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9DF61" w14:textId="77777777" w:rsidR="00B15708" w:rsidRDefault="00B15708">
      <w:pPr>
        <w:rPr>
          <w:rFonts w:ascii="Times New Roman" w:hAnsi="Times New Roman"/>
          <w:color w:val="000000"/>
        </w:rPr>
      </w:pPr>
    </w:p>
    <w:p w14:paraId="3E9EE6B4" w14:textId="77777777" w:rsidR="00B15708" w:rsidRDefault="00B15708">
      <w:pPr>
        <w:rPr>
          <w:rFonts w:ascii="Times New Roman" w:hAnsi="Times New Roman"/>
          <w:color w:val="000000"/>
        </w:rPr>
      </w:pPr>
    </w:p>
    <w:p w14:paraId="762DC914" w14:textId="77777777" w:rsidR="00B15708" w:rsidRDefault="00B15708">
      <w:pPr>
        <w:rPr>
          <w:rFonts w:ascii="Times New Roman" w:hAnsi="Times New Roman"/>
          <w:color w:val="000000"/>
        </w:rPr>
      </w:pPr>
    </w:p>
    <w:p w14:paraId="2D695AE0" w14:textId="77777777" w:rsidR="00B15708" w:rsidRDefault="00B15708" w:rsidP="00B15708">
      <w:pPr>
        <w:pStyle w:val="Default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UNIVERSITÀ DEGLI STUDI DI NAPOLI FEDERICO II</w:t>
      </w:r>
    </w:p>
    <w:p w14:paraId="3DD01F76" w14:textId="77777777" w:rsidR="00B15708" w:rsidRDefault="00B15708" w:rsidP="00B15708">
      <w:pPr>
        <w:pStyle w:val="Defaul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14:paraId="7453D4C5" w14:textId="77777777" w:rsidR="00B15708" w:rsidRDefault="00B15708" w:rsidP="00B15708">
      <w:pPr>
        <w:pStyle w:val="Default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DIPARTIMENTO DI SCIENZE SOCIALI</w:t>
      </w:r>
    </w:p>
    <w:p w14:paraId="4F1680C7" w14:textId="77777777" w:rsidR="00B15708" w:rsidRDefault="00B15708" w:rsidP="00B15708">
      <w:pPr>
        <w:rPr>
          <w:rFonts w:ascii="Times New Roman" w:hAnsi="Times New Roman"/>
          <w:color w:val="000000"/>
        </w:rPr>
      </w:pPr>
    </w:p>
    <w:p w14:paraId="269B1463" w14:textId="77777777" w:rsidR="00051A56" w:rsidRDefault="00051A56">
      <w:pPr>
        <w:rPr>
          <w:rFonts w:ascii="Times New Roman" w:hAnsi="Times New Roman"/>
          <w:color w:val="000000"/>
        </w:rPr>
      </w:pPr>
    </w:p>
    <w:p w14:paraId="48A1442E" w14:textId="77777777" w:rsidR="00051A56" w:rsidRDefault="00051A56">
      <w:pPr>
        <w:rPr>
          <w:rFonts w:ascii="Times New Roman" w:hAnsi="Times New Roman"/>
          <w:color w:val="000000"/>
        </w:rPr>
      </w:pPr>
    </w:p>
    <w:p w14:paraId="214D77B3" w14:textId="63EC3130" w:rsidR="00227EE8" w:rsidRPr="00DC630A" w:rsidRDefault="00ED1545">
      <w:pPr>
        <w:rPr>
          <w:rFonts w:ascii="Times New Roman" w:hAnsi="Times New Roman"/>
          <w:color w:val="000000"/>
        </w:rPr>
      </w:pPr>
      <w:r w:rsidRPr="00DC630A">
        <w:rPr>
          <w:rFonts w:ascii="Times New Roman" w:hAnsi="Times New Roman"/>
          <w:color w:val="000000"/>
        </w:rPr>
        <w:t>Visti l’art. 18 della Legge 24</w:t>
      </w:r>
      <w:r w:rsidR="00FC0A71">
        <w:rPr>
          <w:rFonts w:ascii="Times New Roman" w:hAnsi="Times New Roman"/>
          <w:color w:val="000000"/>
        </w:rPr>
        <w:t xml:space="preserve"> giugno</w:t>
      </w:r>
      <w:r w:rsidRPr="00DC630A">
        <w:rPr>
          <w:rFonts w:ascii="Times New Roman" w:hAnsi="Times New Roman"/>
          <w:color w:val="000000"/>
        </w:rPr>
        <w:t>1997 n. 196 e il relativo decreto attuativo del 25</w:t>
      </w:r>
      <w:r w:rsidR="00FC0A71">
        <w:rPr>
          <w:rFonts w:ascii="Times New Roman" w:hAnsi="Times New Roman"/>
          <w:color w:val="000000"/>
        </w:rPr>
        <w:t xml:space="preserve"> marzo</w:t>
      </w:r>
      <w:r w:rsidRPr="00DC630A">
        <w:rPr>
          <w:rFonts w:ascii="Times New Roman" w:hAnsi="Times New Roman"/>
          <w:color w:val="000000"/>
        </w:rPr>
        <w:t>199</w:t>
      </w:r>
      <w:r w:rsidR="00A76772">
        <w:rPr>
          <w:rFonts w:ascii="Times New Roman" w:hAnsi="Times New Roman"/>
          <w:color w:val="000000"/>
        </w:rPr>
        <w:t>8</w:t>
      </w:r>
      <w:r w:rsidRPr="00DC630A">
        <w:rPr>
          <w:rFonts w:ascii="Times New Roman" w:hAnsi="Times New Roman"/>
          <w:color w:val="000000"/>
        </w:rPr>
        <w:t xml:space="preserve"> n. 142 il Consiglio di Dipartimento adotta il seguente </w:t>
      </w:r>
    </w:p>
    <w:p w14:paraId="21A8943F" w14:textId="77777777" w:rsidR="00430661" w:rsidRDefault="00430661">
      <w:pPr>
        <w:rPr>
          <w:rFonts w:ascii="Times New Roman" w:hAnsi="Times New Roman"/>
          <w:color w:val="000000"/>
        </w:rPr>
      </w:pPr>
    </w:p>
    <w:p w14:paraId="5B4BF2DA" w14:textId="4CC8EE57" w:rsidR="00430661" w:rsidRDefault="00ED1545">
      <w:pPr>
        <w:jc w:val="center"/>
        <w:rPr>
          <w:rFonts w:hint="eastAsia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REGOLAMENTO </w:t>
      </w:r>
      <w:r w:rsidR="003D6ECC">
        <w:rPr>
          <w:rFonts w:ascii="Times New Roman" w:hAnsi="Times New Roman"/>
          <w:b/>
          <w:color w:val="000000"/>
          <w:sz w:val="28"/>
          <w:szCs w:val="28"/>
        </w:rPr>
        <w:t xml:space="preserve">DEL </w:t>
      </w:r>
      <w:r>
        <w:rPr>
          <w:rFonts w:ascii="Times New Roman" w:hAnsi="Times New Roman"/>
          <w:b/>
          <w:color w:val="000000"/>
          <w:sz w:val="28"/>
          <w:szCs w:val="28"/>
        </w:rPr>
        <w:t>TIROCINI</w:t>
      </w:r>
      <w:r w:rsidR="003D6ECC">
        <w:rPr>
          <w:rFonts w:ascii="Times New Roman" w:hAnsi="Times New Roman"/>
          <w:b/>
          <w:color w:val="000000"/>
          <w:sz w:val="28"/>
          <w:szCs w:val="28"/>
        </w:rPr>
        <w:t xml:space="preserve">O FORMATIVO E </w:t>
      </w:r>
      <w:r>
        <w:rPr>
          <w:rFonts w:ascii="Times New Roman" w:hAnsi="Times New Roman"/>
          <w:b/>
          <w:color w:val="000000"/>
          <w:sz w:val="28"/>
          <w:szCs w:val="28"/>
        </w:rPr>
        <w:t>DI ORIENTAMENTO</w:t>
      </w:r>
      <w:r w:rsidR="003D6ECC">
        <w:rPr>
          <w:rFonts w:ascii="Times New Roman" w:hAnsi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14:paraId="0BB0775B" w14:textId="77777777" w:rsidR="00430661" w:rsidRDefault="00430661">
      <w:pPr>
        <w:rPr>
          <w:rFonts w:ascii="Times New Roman" w:hAnsi="Times New Roman"/>
          <w:color w:val="000000"/>
        </w:rPr>
      </w:pPr>
    </w:p>
    <w:p w14:paraId="0BDF8F97" w14:textId="77777777" w:rsidR="00430661" w:rsidRDefault="00430661">
      <w:pPr>
        <w:rPr>
          <w:rFonts w:hint="eastAsia"/>
          <w:sz w:val="22"/>
          <w:szCs w:val="22"/>
        </w:rPr>
      </w:pPr>
    </w:p>
    <w:p w14:paraId="1A9449CE" w14:textId="363C2D92" w:rsidR="00430661" w:rsidRDefault="00ED1545">
      <w:pPr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Art. 1 – DEFINIZIONE E FINALITÀ DEL TIROCINIO</w:t>
      </w:r>
    </w:p>
    <w:p w14:paraId="3DACFC6D" w14:textId="77777777" w:rsidR="003D6ECC" w:rsidRDefault="003D6ECC">
      <w:pPr>
        <w:jc w:val="both"/>
        <w:rPr>
          <w:rFonts w:hint="eastAsia"/>
        </w:rPr>
      </w:pPr>
    </w:p>
    <w:p w14:paraId="45E03548" w14:textId="7EAF9E40" w:rsidR="00430661" w:rsidRPr="00A76772" w:rsidRDefault="00ED1545" w:rsidP="00A76772">
      <w:pPr>
        <w:pStyle w:val="Paragrafoelenco"/>
        <w:numPr>
          <w:ilvl w:val="0"/>
          <w:numId w:val="8"/>
        </w:numPr>
        <w:jc w:val="both"/>
        <w:rPr>
          <w:rFonts w:hint="eastAsia"/>
          <w:sz w:val="28"/>
          <w:szCs w:val="28"/>
        </w:rPr>
      </w:pPr>
      <w:r w:rsidRPr="00A76772">
        <w:rPr>
          <w:rFonts w:ascii="Times New Roman" w:hAnsi="Times New Roman"/>
          <w:color w:val="000000"/>
          <w:sz w:val="28"/>
          <w:szCs w:val="28"/>
        </w:rPr>
        <w:t xml:space="preserve">Il Tirocinio è parte del complessivo processo formativo volto all’acquisizione di conoscenze, competenze ed abilità correlate con gli obiettivi culturali dei Corsi di </w:t>
      </w:r>
      <w:r w:rsidR="007C49CD" w:rsidRPr="00A76772">
        <w:rPr>
          <w:rFonts w:ascii="Times New Roman" w:hAnsi="Times New Roman"/>
          <w:color w:val="000000"/>
          <w:sz w:val="28"/>
          <w:szCs w:val="28"/>
        </w:rPr>
        <w:t>s</w:t>
      </w:r>
      <w:r w:rsidRPr="00A76772">
        <w:rPr>
          <w:rFonts w:ascii="Times New Roman" w:hAnsi="Times New Roman"/>
          <w:color w:val="000000"/>
          <w:sz w:val="28"/>
          <w:szCs w:val="28"/>
        </w:rPr>
        <w:t>tudi</w:t>
      </w:r>
      <w:r w:rsidR="007C49CD" w:rsidRPr="00A76772">
        <w:rPr>
          <w:rFonts w:ascii="Times New Roman" w:hAnsi="Times New Roman"/>
          <w:color w:val="000000"/>
          <w:sz w:val="28"/>
          <w:szCs w:val="28"/>
        </w:rPr>
        <w:t>o</w:t>
      </w:r>
      <w:r w:rsidRPr="00A76772">
        <w:rPr>
          <w:rFonts w:ascii="Times New Roman" w:hAnsi="Times New Roman"/>
          <w:color w:val="000000"/>
          <w:sz w:val="28"/>
          <w:szCs w:val="28"/>
        </w:rPr>
        <w:t xml:space="preserve"> istituiti presso </w:t>
      </w:r>
      <w:r w:rsidR="007C49CD" w:rsidRPr="00A76772">
        <w:rPr>
          <w:rFonts w:ascii="Times New Roman" w:hAnsi="Times New Roman"/>
          <w:sz w:val="28"/>
          <w:szCs w:val="28"/>
        </w:rPr>
        <w:t>il</w:t>
      </w:r>
      <w:r w:rsidRPr="00A76772">
        <w:rPr>
          <w:rFonts w:ascii="Times New Roman" w:hAnsi="Times New Roman"/>
          <w:color w:val="000000"/>
          <w:sz w:val="28"/>
          <w:szCs w:val="28"/>
        </w:rPr>
        <w:t xml:space="preserve"> Dipartimento</w:t>
      </w:r>
      <w:r w:rsidR="003D6ECC" w:rsidRPr="00A76772">
        <w:rPr>
          <w:rFonts w:ascii="Times New Roman" w:hAnsi="Times New Roman"/>
          <w:color w:val="000000"/>
          <w:sz w:val="28"/>
          <w:szCs w:val="28"/>
        </w:rPr>
        <w:t xml:space="preserve"> di Scienze sociali (da qui in avanti D</w:t>
      </w:r>
      <w:r w:rsidR="00A76772">
        <w:rPr>
          <w:rFonts w:ascii="Times New Roman" w:hAnsi="Times New Roman"/>
          <w:color w:val="000000"/>
          <w:sz w:val="28"/>
          <w:szCs w:val="28"/>
        </w:rPr>
        <w:t>I</w:t>
      </w:r>
      <w:r w:rsidR="003D6ECC" w:rsidRPr="00A76772">
        <w:rPr>
          <w:rFonts w:ascii="Times New Roman" w:hAnsi="Times New Roman"/>
          <w:color w:val="000000"/>
          <w:sz w:val="28"/>
          <w:szCs w:val="28"/>
        </w:rPr>
        <w:t>SS)</w:t>
      </w:r>
      <w:r w:rsidRPr="00A76772">
        <w:rPr>
          <w:rFonts w:ascii="Times New Roman" w:hAnsi="Times New Roman"/>
          <w:color w:val="000000"/>
          <w:sz w:val="28"/>
          <w:szCs w:val="28"/>
        </w:rPr>
        <w:t>.</w:t>
      </w:r>
    </w:p>
    <w:p w14:paraId="4568F601" w14:textId="4F5FD036" w:rsidR="00430661" w:rsidRPr="00A76772" w:rsidRDefault="00ED1545" w:rsidP="00A76772">
      <w:pPr>
        <w:pStyle w:val="Paragrafoelenco"/>
        <w:numPr>
          <w:ilvl w:val="0"/>
          <w:numId w:val="8"/>
        </w:numPr>
        <w:jc w:val="both"/>
        <w:rPr>
          <w:rFonts w:hint="eastAsia"/>
          <w:sz w:val="28"/>
          <w:szCs w:val="28"/>
        </w:rPr>
      </w:pPr>
      <w:r w:rsidRPr="00A76772">
        <w:rPr>
          <w:rFonts w:ascii="Times New Roman" w:hAnsi="Times New Roman"/>
          <w:color w:val="000000"/>
          <w:sz w:val="28"/>
          <w:szCs w:val="28"/>
        </w:rPr>
        <w:t xml:space="preserve">Il </w:t>
      </w:r>
      <w:r w:rsidR="003D6ECC" w:rsidRPr="00A76772">
        <w:rPr>
          <w:rFonts w:ascii="Times New Roman" w:hAnsi="Times New Roman"/>
          <w:color w:val="000000"/>
          <w:sz w:val="28"/>
          <w:szCs w:val="28"/>
        </w:rPr>
        <w:t>D</w:t>
      </w:r>
      <w:r w:rsidR="00A76772">
        <w:rPr>
          <w:rFonts w:ascii="Times New Roman" w:hAnsi="Times New Roman"/>
          <w:color w:val="000000"/>
          <w:sz w:val="28"/>
          <w:szCs w:val="28"/>
        </w:rPr>
        <w:t>I</w:t>
      </w:r>
      <w:r w:rsidR="003D6ECC" w:rsidRPr="00A76772">
        <w:rPr>
          <w:rFonts w:ascii="Times New Roman" w:hAnsi="Times New Roman"/>
          <w:color w:val="000000"/>
          <w:sz w:val="28"/>
          <w:szCs w:val="28"/>
        </w:rPr>
        <w:t>SS</w:t>
      </w:r>
      <w:r w:rsidRPr="00A76772">
        <w:rPr>
          <w:rFonts w:ascii="Times New Roman" w:hAnsi="Times New Roman"/>
          <w:color w:val="000000"/>
          <w:sz w:val="28"/>
          <w:szCs w:val="28"/>
        </w:rPr>
        <w:t xml:space="preserve"> dell’Università degli Studi di Napoli Federico II </w:t>
      </w:r>
      <w:r w:rsidRPr="00A76772">
        <w:rPr>
          <w:rFonts w:ascii="Times New Roman" w:hAnsi="Times New Roman"/>
          <w:bCs/>
          <w:color w:val="000000"/>
          <w:sz w:val="28"/>
          <w:szCs w:val="28"/>
        </w:rPr>
        <w:t>promuove</w:t>
      </w:r>
      <w:r w:rsidRPr="00A76772">
        <w:rPr>
          <w:rFonts w:ascii="Times New Roman" w:hAnsi="Times New Roman"/>
          <w:color w:val="000000"/>
          <w:sz w:val="28"/>
          <w:szCs w:val="28"/>
        </w:rPr>
        <w:t xml:space="preserve"> tirocini forma</w:t>
      </w:r>
      <w:r w:rsidRPr="00A76772">
        <w:rPr>
          <w:rFonts w:ascii="Times New Roman" w:hAnsi="Times New Roman"/>
          <w:color w:val="000000"/>
          <w:sz w:val="28"/>
          <w:szCs w:val="28"/>
        </w:rPr>
        <w:softHyphen/>
        <w:t xml:space="preserve">tivi e di </w:t>
      </w:r>
      <w:r w:rsidR="003D6ECC" w:rsidRPr="00A76772">
        <w:rPr>
          <w:rFonts w:ascii="Times New Roman" w:hAnsi="Times New Roman"/>
          <w:color w:val="000000"/>
          <w:sz w:val="28"/>
          <w:szCs w:val="28"/>
        </w:rPr>
        <w:t>o</w:t>
      </w:r>
      <w:r w:rsidRPr="00A76772">
        <w:rPr>
          <w:rFonts w:ascii="Times New Roman" w:hAnsi="Times New Roman"/>
          <w:color w:val="000000"/>
          <w:sz w:val="28"/>
          <w:szCs w:val="28"/>
        </w:rPr>
        <w:t>rientamento a favore d</w:t>
      </w:r>
      <w:r w:rsidR="005C4BE5" w:rsidRPr="00A76772">
        <w:rPr>
          <w:rFonts w:ascii="Times New Roman" w:hAnsi="Times New Roman"/>
          <w:color w:val="000000"/>
          <w:sz w:val="28"/>
          <w:szCs w:val="28"/>
        </w:rPr>
        <w:t>i</w:t>
      </w:r>
      <w:r w:rsidRPr="00A76772">
        <w:rPr>
          <w:rFonts w:ascii="Times New Roman" w:hAnsi="Times New Roman"/>
          <w:color w:val="000000"/>
          <w:sz w:val="28"/>
          <w:szCs w:val="28"/>
        </w:rPr>
        <w:t xml:space="preserve"> studenti</w:t>
      </w:r>
      <w:r w:rsidR="005C4BE5" w:rsidRPr="00A76772">
        <w:rPr>
          <w:rFonts w:ascii="Times New Roman" w:hAnsi="Times New Roman"/>
          <w:color w:val="000000"/>
          <w:sz w:val="28"/>
          <w:szCs w:val="28"/>
        </w:rPr>
        <w:t>/esse</w:t>
      </w:r>
      <w:r w:rsidRPr="00A7677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D6ECC" w:rsidRPr="00A76772">
        <w:rPr>
          <w:rFonts w:ascii="Times New Roman" w:hAnsi="Times New Roman"/>
          <w:color w:val="000000"/>
          <w:sz w:val="28"/>
          <w:szCs w:val="28"/>
        </w:rPr>
        <w:t xml:space="preserve">di tutti i Corsi di studio e di </w:t>
      </w:r>
      <w:r w:rsidRPr="00A76772">
        <w:rPr>
          <w:rFonts w:ascii="Times New Roman" w:hAnsi="Times New Roman"/>
          <w:color w:val="000000"/>
          <w:sz w:val="28"/>
          <w:szCs w:val="28"/>
        </w:rPr>
        <w:t xml:space="preserve">Dottorato di </w:t>
      </w:r>
      <w:r w:rsidR="007C49CD" w:rsidRPr="00A76772">
        <w:rPr>
          <w:rFonts w:ascii="Times New Roman" w:hAnsi="Times New Roman"/>
          <w:color w:val="000000"/>
          <w:sz w:val="28"/>
          <w:szCs w:val="28"/>
        </w:rPr>
        <w:t>r</w:t>
      </w:r>
      <w:r w:rsidRPr="00A76772">
        <w:rPr>
          <w:rFonts w:ascii="Times New Roman" w:hAnsi="Times New Roman"/>
          <w:color w:val="000000"/>
          <w:sz w:val="28"/>
          <w:szCs w:val="28"/>
        </w:rPr>
        <w:t>i</w:t>
      </w:r>
      <w:r w:rsidRPr="00A76772">
        <w:rPr>
          <w:rFonts w:ascii="Times New Roman" w:hAnsi="Times New Roman"/>
          <w:color w:val="000000"/>
          <w:sz w:val="28"/>
          <w:szCs w:val="28"/>
        </w:rPr>
        <w:softHyphen/>
        <w:t>cerca attiv</w:t>
      </w:r>
      <w:r w:rsidR="005C4BE5" w:rsidRPr="00A76772">
        <w:rPr>
          <w:rFonts w:ascii="Times New Roman" w:hAnsi="Times New Roman"/>
          <w:color w:val="000000"/>
          <w:sz w:val="28"/>
          <w:szCs w:val="28"/>
        </w:rPr>
        <w:t>i</w:t>
      </w:r>
      <w:r w:rsidRPr="00A76772">
        <w:rPr>
          <w:rFonts w:ascii="Times New Roman" w:hAnsi="Times New Roman"/>
          <w:color w:val="000000"/>
          <w:sz w:val="28"/>
          <w:szCs w:val="28"/>
        </w:rPr>
        <w:t xml:space="preserve"> presso </w:t>
      </w:r>
      <w:r w:rsidR="007C49CD" w:rsidRPr="00A76772">
        <w:rPr>
          <w:rFonts w:ascii="Times New Roman" w:hAnsi="Times New Roman"/>
          <w:color w:val="000000"/>
          <w:sz w:val="28"/>
          <w:szCs w:val="28"/>
        </w:rPr>
        <w:t>lo stesso</w:t>
      </w:r>
      <w:r w:rsidRPr="00A76772">
        <w:rPr>
          <w:rFonts w:ascii="Times New Roman" w:hAnsi="Times New Roman"/>
          <w:color w:val="000000"/>
          <w:sz w:val="28"/>
          <w:szCs w:val="28"/>
        </w:rPr>
        <w:t xml:space="preserve"> D</w:t>
      </w:r>
      <w:r w:rsidR="00A76772">
        <w:rPr>
          <w:rFonts w:ascii="Times New Roman" w:hAnsi="Times New Roman"/>
          <w:color w:val="000000"/>
          <w:sz w:val="28"/>
          <w:szCs w:val="28"/>
        </w:rPr>
        <w:t>I</w:t>
      </w:r>
      <w:r w:rsidR="003D6ECC" w:rsidRPr="00A76772">
        <w:rPr>
          <w:rFonts w:ascii="Times New Roman" w:hAnsi="Times New Roman"/>
          <w:color w:val="000000"/>
          <w:sz w:val="28"/>
          <w:szCs w:val="28"/>
        </w:rPr>
        <w:t>SS</w:t>
      </w:r>
      <w:r w:rsidR="007C49CD" w:rsidRPr="00A76772">
        <w:rPr>
          <w:rFonts w:ascii="Times New Roman" w:hAnsi="Times New Roman"/>
          <w:color w:val="000000"/>
          <w:sz w:val="28"/>
          <w:szCs w:val="28"/>
        </w:rPr>
        <w:t>,</w:t>
      </w:r>
      <w:r w:rsidRPr="00A76772">
        <w:rPr>
          <w:rFonts w:ascii="Times New Roman" w:hAnsi="Times New Roman"/>
          <w:color w:val="000000"/>
          <w:sz w:val="28"/>
          <w:szCs w:val="28"/>
        </w:rPr>
        <w:t xml:space="preserve"> allo scopo di realizzare </w:t>
      </w:r>
      <w:r w:rsidR="003D6ECC" w:rsidRPr="00A76772">
        <w:rPr>
          <w:rFonts w:ascii="Times New Roman" w:hAnsi="Times New Roman"/>
          <w:color w:val="000000"/>
          <w:sz w:val="28"/>
          <w:szCs w:val="28"/>
        </w:rPr>
        <w:t xml:space="preserve">esperienze </w:t>
      </w:r>
      <w:r w:rsidRPr="00A76772">
        <w:rPr>
          <w:rFonts w:ascii="Times New Roman" w:hAnsi="Times New Roman"/>
          <w:color w:val="000000"/>
          <w:sz w:val="28"/>
          <w:szCs w:val="28"/>
        </w:rPr>
        <w:t>di alternanza tra studio e la</w:t>
      </w:r>
      <w:r w:rsidRPr="00A76772">
        <w:rPr>
          <w:rFonts w:ascii="Times New Roman" w:hAnsi="Times New Roman"/>
          <w:color w:val="000000"/>
          <w:sz w:val="28"/>
          <w:szCs w:val="28"/>
        </w:rPr>
        <w:softHyphen/>
        <w:t>voro e di agevolare le</w:t>
      </w:r>
      <w:r w:rsidR="005C4BE5" w:rsidRPr="00A7677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76772">
        <w:rPr>
          <w:rFonts w:ascii="Times New Roman" w:hAnsi="Times New Roman"/>
          <w:color w:val="000000"/>
          <w:sz w:val="28"/>
          <w:szCs w:val="28"/>
        </w:rPr>
        <w:t>scelte professionali</w:t>
      </w:r>
      <w:r w:rsidR="003D6ECC" w:rsidRPr="00A76772">
        <w:rPr>
          <w:rFonts w:ascii="Times New Roman" w:hAnsi="Times New Roman"/>
          <w:color w:val="000000"/>
          <w:sz w:val="28"/>
          <w:szCs w:val="28"/>
        </w:rPr>
        <w:t>.</w:t>
      </w:r>
      <w:r w:rsidRPr="00A76772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6B2B6C8B" w14:textId="1561CE96" w:rsidR="007C49CD" w:rsidRPr="00A76772" w:rsidRDefault="00ED1545" w:rsidP="00A76772">
      <w:pPr>
        <w:pStyle w:val="Paragrafoelenco"/>
        <w:numPr>
          <w:ilvl w:val="0"/>
          <w:numId w:val="8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 w:rsidRPr="00A76772">
        <w:rPr>
          <w:rFonts w:ascii="Times New Roman" w:hAnsi="Times New Roman"/>
          <w:color w:val="000000"/>
          <w:sz w:val="28"/>
          <w:szCs w:val="28"/>
        </w:rPr>
        <w:t>Il Tirocinio offre l’opportunità di raccogliere materiale per la stesura della tesi di laurea, verificare i propri interessi professionali, imparare a relazionarsi</w:t>
      </w:r>
      <w:r w:rsidR="003D6ECC" w:rsidRPr="00A76772">
        <w:rPr>
          <w:rFonts w:ascii="Times New Roman" w:hAnsi="Times New Roman"/>
          <w:color w:val="000000"/>
          <w:sz w:val="28"/>
          <w:szCs w:val="28"/>
        </w:rPr>
        <w:t xml:space="preserve"> e</w:t>
      </w:r>
      <w:r w:rsidRPr="00A76772">
        <w:rPr>
          <w:rFonts w:ascii="Times New Roman" w:hAnsi="Times New Roman"/>
          <w:color w:val="000000"/>
          <w:sz w:val="28"/>
          <w:szCs w:val="28"/>
        </w:rPr>
        <w:t xml:space="preserve"> a lavorare in gruppo, organizzarsi e rag</w:t>
      </w:r>
      <w:r w:rsidRPr="00A76772">
        <w:rPr>
          <w:rFonts w:ascii="Times New Roman" w:hAnsi="Times New Roman"/>
          <w:color w:val="000000"/>
          <w:sz w:val="28"/>
          <w:szCs w:val="28"/>
        </w:rPr>
        <w:softHyphen/>
        <w:t xml:space="preserve">giungere risultati, </w:t>
      </w:r>
      <w:r w:rsidR="003D6ECC" w:rsidRPr="00A76772">
        <w:rPr>
          <w:rFonts w:ascii="Times New Roman" w:hAnsi="Times New Roman"/>
          <w:color w:val="000000"/>
          <w:sz w:val="28"/>
          <w:szCs w:val="28"/>
        </w:rPr>
        <w:t xml:space="preserve">a </w:t>
      </w:r>
      <w:r w:rsidRPr="00A76772">
        <w:rPr>
          <w:rFonts w:ascii="Times New Roman" w:hAnsi="Times New Roman"/>
          <w:color w:val="000000"/>
          <w:sz w:val="28"/>
          <w:szCs w:val="28"/>
        </w:rPr>
        <w:t xml:space="preserve">costruire </w:t>
      </w:r>
      <w:r w:rsidRPr="00A76772">
        <w:rPr>
          <w:rStyle w:val="Enfasigrassetto"/>
          <w:rFonts w:ascii="Times New Roman" w:hAnsi="Times New Roman"/>
          <w:b w:val="0"/>
          <w:color w:val="000000"/>
          <w:sz w:val="28"/>
          <w:szCs w:val="28"/>
        </w:rPr>
        <w:t xml:space="preserve">relazioni professionali </w:t>
      </w:r>
      <w:r w:rsidRPr="00A76772">
        <w:rPr>
          <w:rFonts w:ascii="Times New Roman" w:hAnsi="Times New Roman"/>
          <w:color w:val="000000"/>
          <w:sz w:val="28"/>
          <w:szCs w:val="28"/>
        </w:rPr>
        <w:t>utili per la futura carriera lavorativa, arricchire il proprio curriculum.</w:t>
      </w:r>
    </w:p>
    <w:p w14:paraId="76BFA6EE" w14:textId="4730A655" w:rsidR="004C6883" w:rsidRPr="00A76772" w:rsidRDefault="00ED1545" w:rsidP="00A76772">
      <w:pPr>
        <w:pStyle w:val="Paragrafoelenco"/>
        <w:numPr>
          <w:ilvl w:val="0"/>
          <w:numId w:val="8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 w:rsidRPr="00A76772">
        <w:rPr>
          <w:rFonts w:ascii="Times New Roman" w:hAnsi="Times New Roman"/>
          <w:color w:val="000000"/>
          <w:sz w:val="28"/>
          <w:szCs w:val="28"/>
        </w:rPr>
        <w:t xml:space="preserve">L’attività oggetto del presente regolamento potrà essere svolta sia all’interno </w:t>
      </w:r>
      <w:r w:rsidR="005C4BE5" w:rsidRPr="00A76772">
        <w:rPr>
          <w:rFonts w:ascii="Times New Roman" w:hAnsi="Times New Roman"/>
          <w:color w:val="000000"/>
          <w:sz w:val="28"/>
          <w:szCs w:val="28"/>
        </w:rPr>
        <w:t>del D</w:t>
      </w:r>
      <w:r w:rsidR="00FC0A71">
        <w:rPr>
          <w:rFonts w:ascii="Times New Roman" w:hAnsi="Times New Roman"/>
          <w:color w:val="000000"/>
          <w:sz w:val="28"/>
          <w:szCs w:val="28"/>
        </w:rPr>
        <w:t>I</w:t>
      </w:r>
      <w:r w:rsidR="005C4BE5" w:rsidRPr="00A76772">
        <w:rPr>
          <w:rFonts w:ascii="Times New Roman" w:hAnsi="Times New Roman"/>
          <w:color w:val="000000"/>
          <w:sz w:val="28"/>
          <w:szCs w:val="28"/>
        </w:rPr>
        <w:t>SS</w:t>
      </w:r>
      <w:r w:rsidR="004C6883" w:rsidRPr="00A7677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C4BE5" w:rsidRPr="00A76772">
        <w:rPr>
          <w:rFonts w:ascii="Times New Roman" w:hAnsi="Times New Roman"/>
          <w:color w:val="000000"/>
          <w:sz w:val="28"/>
          <w:szCs w:val="28"/>
        </w:rPr>
        <w:t>e</w:t>
      </w:r>
      <w:r w:rsidR="004C6883" w:rsidRPr="00A76772">
        <w:rPr>
          <w:rFonts w:ascii="Times New Roman" w:hAnsi="Times New Roman"/>
          <w:color w:val="000000"/>
          <w:sz w:val="28"/>
          <w:szCs w:val="28"/>
        </w:rPr>
        <w:t xml:space="preserve"> dell’Ateneo federiciano </w:t>
      </w:r>
      <w:r w:rsidR="00051A56" w:rsidRPr="00A76772">
        <w:rPr>
          <w:rFonts w:ascii="Times New Roman" w:hAnsi="Times New Roman"/>
          <w:color w:val="000000"/>
          <w:sz w:val="28"/>
          <w:szCs w:val="28"/>
        </w:rPr>
        <w:t xml:space="preserve">(tirocini intramoenia), </w:t>
      </w:r>
      <w:r w:rsidRPr="00A76772">
        <w:rPr>
          <w:rFonts w:ascii="Times New Roman" w:hAnsi="Times New Roman"/>
          <w:color w:val="000000"/>
          <w:sz w:val="28"/>
          <w:szCs w:val="28"/>
        </w:rPr>
        <w:t>sia presso strutture esterne</w:t>
      </w:r>
      <w:r w:rsidR="005C4BE5" w:rsidRPr="00A76772">
        <w:rPr>
          <w:rFonts w:ascii="Times New Roman" w:hAnsi="Times New Roman"/>
          <w:color w:val="000000"/>
          <w:sz w:val="28"/>
          <w:szCs w:val="28"/>
        </w:rPr>
        <w:t xml:space="preserve"> (tirocini extramoenia</w:t>
      </w:r>
      <w:r w:rsidR="005C4BE5" w:rsidRPr="00A76772">
        <w:rPr>
          <w:rFonts w:ascii="Times New Roman" w:hAnsi="Times New Roman"/>
          <w:sz w:val="28"/>
          <w:szCs w:val="28"/>
        </w:rPr>
        <w:t>)</w:t>
      </w:r>
      <w:r w:rsidR="004C6883" w:rsidRPr="00A76772">
        <w:rPr>
          <w:rFonts w:ascii="Times New Roman" w:hAnsi="Times New Roman"/>
          <w:sz w:val="28"/>
          <w:szCs w:val="28"/>
        </w:rPr>
        <w:t xml:space="preserve"> con cui il D</w:t>
      </w:r>
      <w:r w:rsidR="00A76772">
        <w:rPr>
          <w:rFonts w:ascii="Times New Roman" w:hAnsi="Times New Roman"/>
          <w:sz w:val="28"/>
          <w:szCs w:val="28"/>
        </w:rPr>
        <w:t>I</w:t>
      </w:r>
      <w:r w:rsidR="005C4BE5" w:rsidRPr="00A76772">
        <w:rPr>
          <w:rFonts w:ascii="Times New Roman" w:hAnsi="Times New Roman"/>
          <w:sz w:val="28"/>
          <w:szCs w:val="28"/>
        </w:rPr>
        <w:t>SS</w:t>
      </w:r>
      <w:r w:rsidR="004C6883" w:rsidRPr="00A76772">
        <w:rPr>
          <w:rFonts w:ascii="Times New Roman" w:hAnsi="Times New Roman"/>
          <w:sz w:val="28"/>
          <w:szCs w:val="28"/>
        </w:rPr>
        <w:t xml:space="preserve"> e/o l’Ateneo abbiano stipulato apposite convenzioni</w:t>
      </w:r>
      <w:r w:rsidR="005C4BE5" w:rsidRPr="00A76772">
        <w:rPr>
          <w:rFonts w:ascii="Times New Roman" w:hAnsi="Times New Roman"/>
          <w:sz w:val="28"/>
          <w:szCs w:val="28"/>
        </w:rPr>
        <w:t>.</w:t>
      </w:r>
    </w:p>
    <w:p w14:paraId="6C0673B3" w14:textId="25F3BBFE" w:rsidR="005C4BE5" w:rsidRDefault="004C6883" w:rsidP="00A76772">
      <w:pPr>
        <w:ind w:left="705"/>
        <w:jc w:val="both"/>
        <w:rPr>
          <w:rFonts w:ascii="Times New Roman" w:hAnsi="Times New Roman"/>
          <w:color w:val="000000"/>
          <w:sz w:val="28"/>
          <w:szCs w:val="28"/>
        </w:rPr>
      </w:pPr>
      <w:r w:rsidRPr="00DC630A">
        <w:rPr>
          <w:iCs/>
          <w:sz w:val="28"/>
          <w:szCs w:val="28"/>
        </w:rPr>
        <w:t xml:space="preserve">In ogni caso, le </w:t>
      </w:r>
      <w:r>
        <w:rPr>
          <w:iCs/>
          <w:sz w:val="28"/>
          <w:szCs w:val="28"/>
        </w:rPr>
        <w:t>attività di tirocinio</w:t>
      </w:r>
      <w:r w:rsidRPr="00DC630A">
        <w:rPr>
          <w:iCs/>
          <w:sz w:val="28"/>
          <w:szCs w:val="28"/>
        </w:rPr>
        <w:t xml:space="preserve"> dovranno essere coerenti</w:t>
      </w:r>
      <w:r w:rsidR="00DC630A">
        <w:rPr>
          <w:iCs/>
          <w:sz w:val="28"/>
          <w:szCs w:val="28"/>
        </w:rPr>
        <w:t xml:space="preserve"> </w:t>
      </w:r>
      <w:r w:rsidR="00ED1545" w:rsidRPr="00202B2F">
        <w:rPr>
          <w:rFonts w:ascii="Times New Roman" w:hAnsi="Times New Roman"/>
          <w:color w:val="000000"/>
          <w:sz w:val="28"/>
          <w:szCs w:val="28"/>
        </w:rPr>
        <w:t xml:space="preserve">con gli obiettivi </w:t>
      </w:r>
      <w:r w:rsidR="00A76772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ED1545" w:rsidRPr="00202B2F">
        <w:rPr>
          <w:rFonts w:ascii="Times New Roman" w:hAnsi="Times New Roman"/>
          <w:color w:val="000000"/>
          <w:sz w:val="28"/>
          <w:szCs w:val="28"/>
        </w:rPr>
        <w:t xml:space="preserve">formativi dei Corsi di </w:t>
      </w:r>
      <w:r w:rsidR="007C49CD">
        <w:rPr>
          <w:rFonts w:ascii="Times New Roman" w:hAnsi="Times New Roman"/>
          <w:color w:val="000000"/>
          <w:sz w:val="28"/>
          <w:szCs w:val="28"/>
        </w:rPr>
        <w:t>s</w:t>
      </w:r>
      <w:r w:rsidR="00ED1545" w:rsidRPr="00202B2F">
        <w:rPr>
          <w:rFonts w:ascii="Times New Roman" w:hAnsi="Times New Roman"/>
          <w:color w:val="000000"/>
          <w:sz w:val="28"/>
          <w:szCs w:val="28"/>
        </w:rPr>
        <w:t xml:space="preserve">tudio afferenti </w:t>
      </w:r>
      <w:r w:rsidRPr="005C4BE5">
        <w:rPr>
          <w:rFonts w:ascii="Times New Roman" w:hAnsi="Times New Roman"/>
          <w:sz w:val="28"/>
          <w:szCs w:val="28"/>
        </w:rPr>
        <w:t xml:space="preserve">al </w:t>
      </w:r>
      <w:r w:rsidR="005C4BE5">
        <w:rPr>
          <w:rFonts w:ascii="Times New Roman" w:hAnsi="Times New Roman"/>
          <w:color w:val="000000"/>
          <w:sz w:val="28"/>
          <w:szCs w:val="28"/>
        </w:rPr>
        <w:t>D</w:t>
      </w:r>
      <w:r w:rsidR="00A76772">
        <w:rPr>
          <w:rFonts w:ascii="Times New Roman" w:hAnsi="Times New Roman"/>
          <w:color w:val="000000"/>
          <w:sz w:val="28"/>
          <w:szCs w:val="28"/>
        </w:rPr>
        <w:t>I</w:t>
      </w:r>
      <w:r w:rsidR="005C4BE5">
        <w:rPr>
          <w:rFonts w:ascii="Times New Roman" w:hAnsi="Times New Roman"/>
          <w:color w:val="000000"/>
          <w:sz w:val="28"/>
          <w:szCs w:val="28"/>
        </w:rPr>
        <w:t>SS.</w:t>
      </w:r>
    </w:p>
    <w:p w14:paraId="690D25DB" w14:textId="6ED6BAC3" w:rsidR="004C6883" w:rsidRPr="00A76772" w:rsidRDefault="005C4BE5" w:rsidP="00A76772">
      <w:pPr>
        <w:pStyle w:val="Paragrafoelenco"/>
        <w:jc w:val="both"/>
        <w:rPr>
          <w:rFonts w:ascii="Times New Roman" w:hAnsi="Times New Roman"/>
          <w:sz w:val="28"/>
          <w:szCs w:val="28"/>
        </w:rPr>
      </w:pPr>
      <w:r w:rsidRPr="00A76772">
        <w:rPr>
          <w:rFonts w:ascii="Times New Roman" w:hAnsi="Times New Roman"/>
          <w:color w:val="000000"/>
          <w:sz w:val="28"/>
          <w:szCs w:val="28"/>
        </w:rPr>
        <w:t xml:space="preserve">Per l’assegnazione di tirocini post-laurea </w:t>
      </w:r>
      <w:r w:rsidR="004C6883" w:rsidRPr="00A76772">
        <w:rPr>
          <w:rFonts w:ascii="Times New Roman" w:hAnsi="Times New Roman"/>
          <w:sz w:val="28"/>
          <w:szCs w:val="28"/>
        </w:rPr>
        <w:t xml:space="preserve">l’ufficio competente è il </w:t>
      </w:r>
      <w:r w:rsidR="00A76772">
        <w:t>Centro di Servizio di Ateneo per il Coordinamento di Progetti Speciali e l'Innovazione Organizzativa (</w:t>
      </w:r>
      <w:r w:rsidR="00A76772">
        <w:rPr>
          <w:rStyle w:val="Enfasicorsivo"/>
        </w:rPr>
        <w:t>COINOR</w:t>
      </w:r>
      <w:r w:rsidR="00A76772">
        <w:t>)</w:t>
      </w:r>
      <w:r w:rsidRPr="00A76772">
        <w:rPr>
          <w:rFonts w:ascii="Times New Roman" w:hAnsi="Times New Roman"/>
          <w:sz w:val="28"/>
          <w:szCs w:val="28"/>
        </w:rPr>
        <w:t xml:space="preserve"> (</w:t>
      </w:r>
      <w:hyperlink r:id="rId5" w:history="1">
        <w:r w:rsidRPr="00A76772">
          <w:rPr>
            <w:rStyle w:val="Collegamentoipertestuale"/>
            <w:rFonts w:ascii="Times New Roman" w:hAnsi="Times New Roman" w:hint="eastAsia"/>
            <w:sz w:val="28"/>
            <w:szCs w:val="28"/>
          </w:rPr>
          <w:t>http://www.coinor.unina.it/</w:t>
        </w:r>
      </w:hyperlink>
      <w:r w:rsidRPr="00A76772">
        <w:rPr>
          <w:rFonts w:ascii="Times New Roman" w:hAnsi="Times New Roman"/>
          <w:sz w:val="28"/>
          <w:szCs w:val="28"/>
        </w:rPr>
        <w:t xml:space="preserve"> ).</w:t>
      </w:r>
    </w:p>
    <w:p w14:paraId="21A2CC84" w14:textId="76F9277F" w:rsidR="00B86FCE" w:rsidRPr="00A76772" w:rsidRDefault="00B86FCE" w:rsidP="00A76772">
      <w:pPr>
        <w:pStyle w:val="Paragrafoelenco"/>
        <w:numPr>
          <w:ilvl w:val="0"/>
          <w:numId w:val="8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6772">
        <w:rPr>
          <w:rFonts w:ascii="Times New Roman" w:hAnsi="Times New Roman" w:cs="Times New Roman"/>
          <w:bCs/>
          <w:sz w:val="28"/>
          <w:szCs w:val="28"/>
        </w:rPr>
        <w:t>Tutte le procedure e la trasmissione della modulistica necessaria avvengono esclusivamente in modalità telematica.</w:t>
      </w:r>
    </w:p>
    <w:p w14:paraId="671513BA" w14:textId="051F8F24" w:rsidR="006B1121" w:rsidRPr="00A76772" w:rsidRDefault="006B1121">
      <w:pPr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14:paraId="310A6125" w14:textId="77777777" w:rsidR="006B1121" w:rsidRDefault="006B1121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1D4C70F" w14:textId="77777777" w:rsidR="008C697F" w:rsidRDefault="008C697F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3AE57DFD" w14:textId="77777777" w:rsidR="008C697F" w:rsidRDefault="008C697F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11F3033" w14:textId="77777777" w:rsidR="008C697F" w:rsidRDefault="008C697F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D01F835" w14:textId="45325D0F" w:rsidR="00430661" w:rsidRDefault="00ED1545">
      <w:pPr>
        <w:jc w:val="both"/>
        <w:rPr>
          <w:rFonts w:ascii="Times New Roman" w:hAnsi="Times New Roman"/>
          <w:color w:val="000000"/>
          <w:sz w:val="22"/>
          <w:szCs w:val="22"/>
        </w:rPr>
      </w:pPr>
      <w:r w:rsidRPr="00202B2F">
        <w:rPr>
          <w:rFonts w:ascii="Times New Roman" w:hAnsi="Times New Roman"/>
          <w:color w:val="000000"/>
          <w:sz w:val="28"/>
          <w:szCs w:val="28"/>
        </w:rPr>
        <w:lastRenderedPageBreak/>
        <w:t xml:space="preserve">Art. 2 – </w:t>
      </w:r>
      <w:r w:rsidRPr="005C4BE5">
        <w:rPr>
          <w:rFonts w:ascii="Times New Roman" w:hAnsi="Times New Roman"/>
          <w:color w:val="000000"/>
          <w:sz w:val="22"/>
          <w:szCs w:val="22"/>
        </w:rPr>
        <w:t>RAPPORTI CON LE STRUTTURE ESTERNE OSPITANTI</w:t>
      </w:r>
    </w:p>
    <w:p w14:paraId="3828E284" w14:textId="247DD74C" w:rsidR="005C4BE5" w:rsidRDefault="005C4BE5">
      <w:pPr>
        <w:jc w:val="both"/>
        <w:rPr>
          <w:rFonts w:ascii="Times New Roman" w:hAnsi="Times New Roman"/>
          <w:color w:val="000000"/>
          <w:sz w:val="22"/>
          <w:szCs w:val="22"/>
        </w:rPr>
      </w:pPr>
    </w:p>
    <w:p w14:paraId="02A9BD0E" w14:textId="0B8B4ECC" w:rsidR="005C4BE5" w:rsidRPr="00FC0A71" w:rsidRDefault="005C4BE5" w:rsidP="00FC0A71">
      <w:pPr>
        <w:pStyle w:val="Paragrafoelenco"/>
        <w:numPr>
          <w:ilvl w:val="0"/>
          <w:numId w:val="9"/>
        </w:numPr>
        <w:rPr>
          <w:rFonts w:ascii="Times New Roman" w:hAnsi="Times New Roman"/>
          <w:iCs/>
          <w:color w:val="000000"/>
          <w:sz w:val="28"/>
          <w:szCs w:val="28"/>
        </w:rPr>
      </w:pPr>
      <w:r w:rsidRPr="00FC0A71">
        <w:rPr>
          <w:iCs/>
          <w:sz w:val="28"/>
          <w:szCs w:val="28"/>
        </w:rPr>
        <w:t>I</w:t>
      </w:r>
      <w:r w:rsidR="007C49CD" w:rsidRPr="00FC0A71">
        <w:rPr>
          <w:iCs/>
          <w:sz w:val="28"/>
          <w:szCs w:val="28"/>
        </w:rPr>
        <w:t>l</w:t>
      </w:r>
      <w:r w:rsidRPr="00FC0A71">
        <w:rPr>
          <w:iCs/>
          <w:sz w:val="28"/>
          <w:szCs w:val="28"/>
        </w:rPr>
        <w:t xml:space="preserve"> tirocinio formativo e di orientamento, ai sensi dell'art. 18, comma 1 lettera d) della legge n.196 del 24 giugno 1997, non costituisce rapporto di lavoro.</w:t>
      </w:r>
    </w:p>
    <w:p w14:paraId="0AB94891" w14:textId="77777777" w:rsidR="005C4BE5" w:rsidRPr="005C4BE5" w:rsidRDefault="005C4BE5">
      <w:pPr>
        <w:jc w:val="both"/>
        <w:rPr>
          <w:rFonts w:hint="eastAsia"/>
          <w:sz w:val="22"/>
          <w:szCs w:val="22"/>
        </w:rPr>
      </w:pPr>
    </w:p>
    <w:p w14:paraId="4F9BFCDE" w14:textId="3D265140" w:rsidR="00430661" w:rsidRPr="00FC0A71" w:rsidRDefault="00ED1545" w:rsidP="00FC0A71">
      <w:pPr>
        <w:pStyle w:val="Paragrafoelenco"/>
        <w:numPr>
          <w:ilvl w:val="0"/>
          <w:numId w:val="9"/>
        </w:numPr>
        <w:jc w:val="both"/>
        <w:rPr>
          <w:rFonts w:hint="eastAsia"/>
          <w:sz w:val="28"/>
          <w:szCs w:val="28"/>
        </w:rPr>
      </w:pPr>
      <w:r w:rsidRPr="00FC0A71">
        <w:rPr>
          <w:rFonts w:ascii="Times New Roman" w:hAnsi="Times New Roman"/>
          <w:color w:val="000000"/>
          <w:sz w:val="28"/>
          <w:szCs w:val="28"/>
        </w:rPr>
        <w:t xml:space="preserve">Lo svolgimento dei </w:t>
      </w:r>
      <w:r w:rsidR="005C4BE5" w:rsidRPr="00FC0A71">
        <w:rPr>
          <w:rFonts w:ascii="Times New Roman" w:hAnsi="Times New Roman"/>
          <w:color w:val="000000"/>
          <w:sz w:val="28"/>
          <w:szCs w:val="28"/>
        </w:rPr>
        <w:t>t</w:t>
      </w:r>
      <w:r w:rsidRPr="00FC0A71">
        <w:rPr>
          <w:rFonts w:ascii="Times New Roman" w:hAnsi="Times New Roman"/>
          <w:color w:val="000000"/>
          <w:sz w:val="28"/>
          <w:szCs w:val="28"/>
        </w:rPr>
        <w:t xml:space="preserve">irocini extramoenia avviene presso Enti pubblici e privati, </w:t>
      </w:r>
      <w:r w:rsidR="007C49CD" w:rsidRPr="00FC0A71">
        <w:rPr>
          <w:rFonts w:ascii="Times New Roman" w:hAnsi="Times New Roman"/>
          <w:color w:val="000000"/>
          <w:sz w:val="28"/>
          <w:szCs w:val="28"/>
        </w:rPr>
        <w:t>a</w:t>
      </w:r>
      <w:r w:rsidRPr="00FC0A71">
        <w:rPr>
          <w:rFonts w:ascii="Times New Roman" w:hAnsi="Times New Roman"/>
          <w:color w:val="000000"/>
          <w:sz w:val="28"/>
          <w:szCs w:val="28"/>
        </w:rPr>
        <w:t xml:space="preserve">ziende, </w:t>
      </w:r>
      <w:r w:rsidR="007C49CD" w:rsidRPr="00FC0A71">
        <w:rPr>
          <w:rFonts w:ascii="Times New Roman" w:hAnsi="Times New Roman"/>
          <w:color w:val="000000"/>
          <w:sz w:val="28"/>
          <w:szCs w:val="28"/>
        </w:rPr>
        <w:t>s</w:t>
      </w:r>
      <w:r w:rsidRPr="00FC0A71">
        <w:rPr>
          <w:rFonts w:ascii="Times New Roman" w:hAnsi="Times New Roman"/>
          <w:color w:val="000000"/>
          <w:sz w:val="28"/>
          <w:szCs w:val="28"/>
        </w:rPr>
        <w:t xml:space="preserve">tudi professionali, </w:t>
      </w:r>
      <w:r w:rsidR="007C49CD" w:rsidRPr="00FC0A71">
        <w:rPr>
          <w:rFonts w:ascii="Times New Roman" w:hAnsi="Times New Roman"/>
          <w:color w:val="000000"/>
          <w:sz w:val="28"/>
          <w:szCs w:val="28"/>
        </w:rPr>
        <w:t>a</w:t>
      </w:r>
      <w:r w:rsidRPr="00FC0A71">
        <w:rPr>
          <w:rFonts w:ascii="Times New Roman" w:hAnsi="Times New Roman"/>
          <w:color w:val="000000"/>
          <w:sz w:val="28"/>
          <w:szCs w:val="28"/>
        </w:rPr>
        <w:t xml:space="preserve">ssociazioni, </w:t>
      </w:r>
      <w:r w:rsidR="007C49CD" w:rsidRPr="00FC0A71">
        <w:rPr>
          <w:rFonts w:ascii="Times New Roman" w:hAnsi="Times New Roman"/>
          <w:color w:val="000000"/>
          <w:sz w:val="28"/>
          <w:szCs w:val="28"/>
        </w:rPr>
        <w:t>c</w:t>
      </w:r>
      <w:r w:rsidRPr="00FC0A71">
        <w:rPr>
          <w:rFonts w:ascii="Times New Roman" w:hAnsi="Times New Roman"/>
          <w:color w:val="000000"/>
          <w:sz w:val="28"/>
          <w:szCs w:val="28"/>
        </w:rPr>
        <w:t xml:space="preserve">ooperative, </w:t>
      </w:r>
      <w:r w:rsidR="007C49CD" w:rsidRPr="00FC0A71">
        <w:rPr>
          <w:rFonts w:ascii="Times New Roman" w:hAnsi="Times New Roman"/>
          <w:color w:val="000000"/>
          <w:sz w:val="28"/>
          <w:szCs w:val="28"/>
        </w:rPr>
        <w:t>i</w:t>
      </w:r>
      <w:r w:rsidRPr="00FC0A71">
        <w:rPr>
          <w:rFonts w:ascii="Times New Roman" w:hAnsi="Times New Roman"/>
          <w:color w:val="000000"/>
          <w:sz w:val="28"/>
          <w:szCs w:val="28"/>
        </w:rPr>
        <w:t xml:space="preserve">mprese e </w:t>
      </w:r>
      <w:r w:rsidR="007C49CD" w:rsidRPr="00FC0A71">
        <w:rPr>
          <w:rFonts w:ascii="Times New Roman" w:hAnsi="Times New Roman"/>
          <w:color w:val="000000"/>
          <w:sz w:val="28"/>
          <w:szCs w:val="28"/>
        </w:rPr>
        <w:t>i</w:t>
      </w:r>
      <w:r w:rsidRPr="00FC0A71">
        <w:rPr>
          <w:rFonts w:ascii="Times New Roman" w:hAnsi="Times New Roman"/>
          <w:color w:val="000000"/>
          <w:sz w:val="28"/>
          <w:szCs w:val="28"/>
        </w:rPr>
        <w:t>ndustrie con cui l’Università Federico II abbia stipulato apposita convenzione, che regola i rapporti tra le strutture.</w:t>
      </w:r>
    </w:p>
    <w:p w14:paraId="3C98338E" w14:textId="55A16D4F" w:rsidR="00DC630A" w:rsidRPr="00FC0A71" w:rsidRDefault="00ED1545" w:rsidP="00FC0A71">
      <w:pPr>
        <w:pStyle w:val="Paragrafoelenco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FC0A71">
        <w:rPr>
          <w:rFonts w:ascii="Times New Roman" w:hAnsi="Times New Roman"/>
          <w:color w:val="000000"/>
          <w:sz w:val="28"/>
          <w:szCs w:val="28"/>
        </w:rPr>
        <w:t>Le convenzioni sono stipulate in conformità alla disciplina generale degli Organi di Governo dell’Ateneo e nel rispetto delle previsioni e dei modelli di convenzione allegati al D.M. 142/1998</w:t>
      </w:r>
      <w:r w:rsidR="00DC630A" w:rsidRPr="00FC0A71">
        <w:rPr>
          <w:sz w:val="28"/>
          <w:szCs w:val="28"/>
        </w:rPr>
        <w:t>.</w:t>
      </w:r>
    </w:p>
    <w:p w14:paraId="1E766D97" w14:textId="6351D2E6" w:rsidR="00C82F82" w:rsidRPr="00FC0A71" w:rsidRDefault="00C82F82" w:rsidP="00FC0A71">
      <w:pPr>
        <w:pStyle w:val="Paragrafoelenco"/>
        <w:numPr>
          <w:ilvl w:val="0"/>
          <w:numId w:val="9"/>
        </w:numPr>
        <w:jc w:val="both"/>
        <w:rPr>
          <w:rFonts w:hint="eastAsia"/>
          <w:iCs/>
          <w:sz w:val="28"/>
          <w:szCs w:val="28"/>
        </w:rPr>
      </w:pPr>
      <w:r w:rsidRPr="00FC0A71">
        <w:rPr>
          <w:rFonts w:hint="eastAsia"/>
          <w:iCs/>
          <w:sz w:val="28"/>
          <w:szCs w:val="28"/>
        </w:rPr>
        <w:t>Durante lo svolgimento del tirocinio</w:t>
      </w:r>
      <w:r w:rsidR="00901AB4" w:rsidRPr="00FC0A71">
        <w:rPr>
          <w:rFonts w:hint="eastAsia"/>
          <w:iCs/>
          <w:sz w:val="28"/>
          <w:szCs w:val="28"/>
        </w:rPr>
        <w:t>,</w:t>
      </w:r>
      <w:r w:rsidRPr="00FC0A71">
        <w:rPr>
          <w:rFonts w:hint="eastAsia"/>
          <w:iCs/>
          <w:sz w:val="28"/>
          <w:szCs w:val="28"/>
        </w:rPr>
        <w:t xml:space="preserve"> l'attivit</w:t>
      </w:r>
      <w:r w:rsidRPr="00FC0A71">
        <w:rPr>
          <w:rFonts w:ascii="Times New Roman" w:hAnsi="Times New Roman" w:cs="Times New Roman"/>
          <w:iCs/>
          <w:sz w:val="28"/>
          <w:szCs w:val="28"/>
        </w:rPr>
        <w:t>à</w:t>
      </w:r>
      <w:r w:rsidRPr="00FC0A71">
        <w:rPr>
          <w:rFonts w:hint="eastAsia"/>
          <w:iCs/>
          <w:sz w:val="28"/>
          <w:szCs w:val="28"/>
        </w:rPr>
        <w:t xml:space="preserve"> di formazione ed orientamento </w:t>
      </w:r>
      <w:r w:rsidRPr="00FC0A71">
        <w:rPr>
          <w:rFonts w:ascii="Times New Roman" w:hAnsi="Times New Roman" w:cs="Times New Roman"/>
          <w:iCs/>
          <w:sz w:val="28"/>
          <w:szCs w:val="28"/>
        </w:rPr>
        <w:t>è</w:t>
      </w:r>
      <w:r w:rsidRPr="00FC0A71">
        <w:rPr>
          <w:rFonts w:hint="eastAsia"/>
          <w:iCs/>
          <w:sz w:val="28"/>
          <w:szCs w:val="28"/>
        </w:rPr>
        <w:t xml:space="preserve"> seguita e verificata da </w:t>
      </w:r>
      <w:r w:rsidR="00DC630A" w:rsidRPr="00FC0A71">
        <w:rPr>
          <w:rFonts w:hint="eastAsia"/>
          <w:iCs/>
          <w:sz w:val="28"/>
          <w:szCs w:val="28"/>
        </w:rPr>
        <w:t>un</w:t>
      </w:r>
      <w:r w:rsidR="00DC630A" w:rsidRPr="00FC0A71">
        <w:rPr>
          <w:iCs/>
          <w:sz w:val="28"/>
          <w:szCs w:val="28"/>
        </w:rPr>
        <w:t xml:space="preserve"> docente </w:t>
      </w:r>
      <w:r w:rsidRPr="00FC0A71">
        <w:rPr>
          <w:rFonts w:hint="eastAsia"/>
          <w:iCs/>
          <w:sz w:val="28"/>
          <w:szCs w:val="28"/>
        </w:rPr>
        <w:t>tutor e da un responsabile aziendale indicato dal soggetto ospitante</w:t>
      </w:r>
      <w:r w:rsidR="009C1C53" w:rsidRPr="00FC0A71">
        <w:rPr>
          <w:rFonts w:hint="eastAsia"/>
          <w:iCs/>
          <w:sz w:val="28"/>
          <w:szCs w:val="28"/>
        </w:rPr>
        <w:t>.</w:t>
      </w:r>
    </w:p>
    <w:p w14:paraId="790CD952" w14:textId="436FE98F" w:rsidR="000E380A" w:rsidRPr="00FC0A71" w:rsidRDefault="000E380A" w:rsidP="00FC0A71">
      <w:pPr>
        <w:pStyle w:val="Paragrafoelenco"/>
        <w:numPr>
          <w:ilvl w:val="0"/>
          <w:numId w:val="9"/>
        </w:numPr>
        <w:jc w:val="both"/>
        <w:rPr>
          <w:rFonts w:hint="eastAsia"/>
          <w:i/>
          <w:iCs/>
          <w:sz w:val="28"/>
          <w:szCs w:val="28"/>
        </w:rPr>
      </w:pPr>
      <w:r w:rsidRPr="00FC0A71">
        <w:rPr>
          <w:iCs/>
          <w:sz w:val="28"/>
          <w:szCs w:val="28"/>
        </w:rPr>
        <w:t>Il soggetto ospitante è tenuto a rispettare i requisiti di sicurezza richiesti dalle normative di riferimento</w:t>
      </w:r>
      <w:r w:rsidRPr="00FC0A71">
        <w:rPr>
          <w:i/>
          <w:iCs/>
          <w:sz w:val="28"/>
          <w:szCs w:val="28"/>
        </w:rPr>
        <w:t>.</w:t>
      </w:r>
    </w:p>
    <w:p w14:paraId="4B97AE79" w14:textId="440DEBE2" w:rsidR="00A25E65" w:rsidRPr="006A1272" w:rsidRDefault="00A25E65" w:rsidP="00FC0A71">
      <w:pPr>
        <w:ind w:left="709"/>
        <w:jc w:val="both"/>
        <w:rPr>
          <w:rFonts w:hint="eastAsia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In </w:t>
      </w:r>
      <w:r w:rsidRPr="006A1272">
        <w:rPr>
          <w:rFonts w:ascii="Times New Roman" w:hAnsi="Times New Roman"/>
          <w:sz w:val="28"/>
          <w:szCs w:val="28"/>
        </w:rPr>
        <w:t>caso di infortunio del/della tirocinante, il Tutor aziendale segnala immediatamente l’incidente e le circo</w:t>
      </w:r>
      <w:r w:rsidRPr="006A1272">
        <w:rPr>
          <w:rFonts w:ascii="Times New Roman" w:hAnsi="Times New Roman"/>
          <w:sz w:val="28"/>
          <w:szCs w:val="28"/>
        </w:rPr>
        <w:softHyphen/>
        <w:t>stanze dello stesso (luogo, data, modalità) all’Università, al fine della tempestiva denuncia presso l’INAIL e presso la Compagnia di Assicurazione privata.</w:t>
      </w:r>
    </w:p>
    <w:p w14:paraId="4335C6A6" w14:textId="77777777" w:rsidR="000E380A" w:rsidRDefault="000E380A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4DCD9168" w14:textId="77777777" w:rsidR="00430661" w:rsidRPr="006A1272" w:rsidRDefault="00430661">
      <w:pPr>
        <w:jc w:val="both"/>
        <w:rPr>
          <w:rFonts w:ascii="Times New Roman" w:hAnsi="Times New Roman"/>
          <w:sz w:val="28"/>
          <w:szCs w:val="28"/>
        </w:rPr>
      </w:pPr>
    </w:p>
    <w:p w14:paraId="62502DB4" w14:textId="4FCE9716" w:rsidR="00430661" w:rsidRPr="00A413F6" w:rsidRDefault="00A413F6">
      <w:pPr>
        <w:jc w:val="both"/>
        <w:rPr>
          <w:rFonts w:ascii="Times New Roman" w:hAnsi="Times New Roman"/>
          <w:color w:val="000000"/>
          <w:sz w:val="22"/>
          <w:szCs w:val="22"/>
        </w:rPr>
      </w:pPr>
      <w:r w:rsidRPr="00A413F6">
        <w:rPr>
          <w:rFonts w:ascii="Times New Roman" w:hAnsi="Times New Roman"/>
          <w:color w:val="000000"/>
          <w:sz w:val="22"/>
          <w:szCs w:val="22"/>
        </w:rPr>
        <w:t>ART. 3 – COMPITI DELLA COMMISSIONE TIROCINI.</w:t>
      </w:r>
    </w:p>
    <w:p w14:paraId="1694AA2F" w14:textId="77777777" w:rsidR="009933B6" w:rsidRPr="006A1272" w:rsidRDefault="009933B6">
      <w:pPr>
        <w:jc w:val="both"/>
        <w:rPr>
          <w:rFonts w:hint="eastAsia"/>
          <w:sz w:val="28"/>
          <w:szCs w:val="28"/>
        </w:rPr>
      </w:pPr>
    </w:p>
    <w:p w14:paraId="38F633F3" w14:textId="1E57E323" w:rsidR="00430661" w:rsidRPr="00A6472A" w:rsidRDefault="00ED1545" w:rsidP="00A6472A">
      <w:pPr>
        <w:pStyle w:val="Paragrafoelenco"/>
        <w:numPr>
          <w:ilvl w:val="0"/>
          <w:numId w:val="10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 w:rsidRPr="00A6472A">
        <w:rPr>
          <w:rFonts w:ascii="Times New Roman" w:hAnsi="Times New Roman"/>
          <w:color w:val="000000"/>
          <w:sz w:val="28"/>
          <w:szCs w:val="28"/>
        </w:rPr>
        <w:t xml:space="preserve">Presso il </w:t>
      </w:r>
      <w:r w:rsidR="00A413F6" w:rsidRPr="00A6472A">
        <w:rPr>
          <w:rFonts w:ascii="Times New Roman" w:hAnsi="Times New Roman"/>
          <w:color w:val="000000"/>
          <w:sz w:val="28"/>
          <w:szCs w:val="28"/>
        </w:rPr>
        <w:t>DSS</w:t>
      </w:r>
      <w:r w:rsidRPr="00A6472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413F6" w:rsidRPr="00A6472A">
        <w:rPr>
          <w:rFonts w:ascii="Times New Roman" w:hAnsi="Times New Roman"/>
          <w:color w:val="000000"/>
          <w:sz w:val="28"/>
          <w:szCs w:val="28"/>
        </w:rPr>
        <w:t>è costituita una Commissione per i tirocini, dotata di una componente amministrativa</w:t>
      </w:r>
      <w:r w:rsidR="00227EE8" w:rsidRPr="00A6472A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A6472A">
        <w:rPr>
          <w:rFonts w:ascii="Times New Roman" w:hAnsi="Times New Roman"/>
          <w:color w:val="000000"/>
          <w:sz w:val="28"/>
          <w:szCs w:val="28"/>
        </w:rPr>
        <w:t xml:space="preserve">che coordina e sovraintende </w:t>
      </w:r>
      <w:r w:rsidR="00227EE8" w:rsidRPr="00A6472A">
        <w:rPr>
          <w:rFonts w:ascii="Times New Roman" w:hAnsi="Times New Roman"/>
          <w:color w:val="000000"/>
          <w:sz w:val="28"/>
          <w:szCs w:val="28"/>
        </w:rPr>
        <w:t xml:space="preserve">i </w:t>
      </w:r>
      <w:r w:rsidRPr="00A6472A">
        <w:rPr>
          <w:rFonts w:ascii="Times New Roman" w:hAnsi="Times New Roman"/>
          <w:color w:val="000000"/>
          <w:sz w:val="28"/>
          <w:szCs w:val="28"/>
        </w:rPr>
        <w:t xml:space="preserve">tirocini di tutti i </w:t>
      </w:r>
      <w:r w:rsidR="00A413F6" w:rsidRPr="00A6472A">
        <w:rPr>
          <w:rFonts w:ascii="Times New Roman" w:hAnsi="Times New Roman"/>
          <w:color w:val="000000"/>
          <w:sz w:val="28"/>
          <w:szCs w:val="28"/>
        </w:rPr>
        <w:t>c</w:t>
      </w:r>
      <w:r w:rsidRPr="00A6472A">
        <w:rPr>
          <w:rFonts w:ascii="Times New Roman" w:hAnsi="Times New Roman"/>
          <w:color w:val="000000"/>
          <w:sz w:val="28"/>
          <w:szCs w:val="28"/>
        </w:rPr>
        <w:t xml:space="preserve">orsi di </w:t>
      </w:r>
      <w:r w:rsidR="00A413F6" w:rsidRPr="00A6472A">
        <w:rPr>
          <w:rFonts w:ascii="Times New Roman" w:hAnsi="Times New Roman"/>
          <w:color w:val="000000"/>
          <w:sz w:val="28"/>
          <w:szCs w:val="28"/>
        </w:rPr>
        <w:t>s</w:t>
      </w:r>
      <w:r w:rsidRPr="00A6472A">
        <w:rPr>
          <w:rFonts w:ascii="Times New Roman" w:hAnsi="Times New Roman"/>
          <w:color w:val="000000"/>
          <w:sz w:val="28"/>
          <w:szCs w:val="28"/>
        </w:rPr>
        <w:t xml:space="preserve">tudio attivi presso il </w:t>
      </w:r>
      <w:r w:rsidR="00A413F6" w:rsidRPr="00A6472A">
        <w:rPr>
          <w:rFonts w:ascii="Times New Roman" w:hAnsi="Times New Roman"/>
          <w:color w:val="000000"/>
          <w:sz w:val="28"/>
          <w:szCs w:val="28"/>
        </w:rPr>
        <w:t>d</w:t>
      </w:r>
      <w:r w:rsidRPr="00A6472A">
        <w:rPr>
          <w:rFonts w:ascii="Times New Roman" w:hAnsi="Times New Roman"/>
          <w:color w:val="000000"/>
          <w:sz w:val="28"/>
          <w:szCs w:val="28"/>
        </w:rPr>
        <w:t>ipartimento.</w:t>
      </w:r>
    </w:p>
    <w:p w14:paraId="7240DD9E" w14:textId="5026EA75" w:rsidR="00B86FCE" w:rsidRPr="00B86FCE" w:rsidRDefault="00B86FCE" w:rsidP="00A6472A">
      <w:pPr>
        <w:ind w:left="709"/>
        <w:jc w:val="both"/>
        <w:rPr>
          <w:rFonts w:ascii="Times New Roman" w:hAnsi="Times New Roman"/>
          <w:sz w:val="28"/>
          <w:szCs w:val="28"/>
        </w:rPr>
      </w:pPr>
      <w:r w:rsidRPr="006A1272">
        <w:rPr>
          <w:rFonts w:ascii="Times New Roman" w:hAnsi="Times New Roman"/>
          <w:sz w:val="28"/>
          <w:szCs w:val="28"/>
        </w:rPr>
        <w:t xml:space="preserve">Il </w:t>
      </w:r>
      <w:r>
        <w:rPr>
          <w:rFonts w:ascii="Times New Roman" w:hAnsi="Times New Roman"/>
          <w:sz w:val="28"/>
          <w:szCs w:val="28"/>
        </w:rPr>
        <w:t>Referente della Commissione</w:t>
      </w:r>
      <w:r w:rsidRPr="006A1272">
        <w:rPr>
          <w:rFonts w:ascii="Times New Roman" w:hAnsi="Times New Roman"/>
          <w:sz w:val="28"/>
          <w:szCs w:val="28"/>
        </w:rPr>
        <w:t xml:space="preserve"> è un docente nominato dal Consiglio di Diparti</w:t>
      </w:r>
      <w:r w:rsidRPr="006A1272">
        <w:rPr>
          <w:rFonts w:ascii="Times New Roman" w:hAnsi="Times New Roman"/>
          <w:sz w:val="28"/>
          <w:szCs w:val="28"/>
        </w:rPr>
        <w:softHyphen/>
        <w:t>mento.</w:t>
      </w:r>
      <w:ins w:id="0" w:author="User" w:date="2023-04-16T20:20:00Z">
        <w:r>
          <w:rPr>
            <w:rFonts w:ascii="Times New Roman" w:hAnsi="Times New Roman"/>
            <w:sz w:val="28"/>
            <w:szCs w:val="28"/>
          </w:rPr>
          <w:t xml:space="preserve"> </w:t>
        </w:r>
      </w:ins>
    </w:p>
    <w:p w14:paraId="5833B7C9" w14:textId="490B84C4" w:rsidR="00430661" w:rsidRPr="00A6472A" w:rsidRDefault="00ED1545" w:rsidP="00A6472A">
      <w:pPr>
        <w:pStyle w:val="Paragrafoelenco"/>
        <w:numPr>
          <w:ilvl w:val="0"/>
          <w:numId w:val="10"/>
        </w:numPr>
        <w:jc w:val="both"/>
        <w:rPr>
          <w:rFonts w:hint="eastAsia"/>
          <w:sz w:val="28"/>
          <w:szCs w:val="28"/>
        </w:rPr>
      </w:pPr>
      <w:r w:rsidRPr="00A6472A">
        <w:rPr>
          <w:rFonts w:ascii="Times New Roman" w:hAnsi="Times New Roman"/>
          <w:color w:val="000000"/>
          <w:sz w:val="28"/>
          <w:szCs w:val="28"/>
        </w:rPr>
        <w:t>L</w:t>
      </w:r>
      <w:r w:rsidR="00227EE8" w:rsidRPr="00A6472A">
        <w:rPr>
          <w:rFonts w:ascii="Times New Roman" w:hAnsi="Times New Roman"/>
          <w:color w:val="000000"/>
          <w:sz w:val="28"/>
          <w:szCs w:val="28"/>
        </w:rPr>
        <w:t xml:space="preserve">a </w:t>
      </w:r>
      <w:r w:rsidR="00A413F6" w:rsidRPr="00A6472A">
        <w:rPr>
          <w:rFonts w:ascii="Times New Roman" w:hAnsi="Times New Roman"/>
          <w:color w:val="000000"/>
          <w:sz w:val="28"/>
          <w:szCs w:val="28"/>
        </w:rPr>
        <w:t>Commissione tirocini</w:t>
      </w:r>
      <w:r w:rsidRPr="00A6472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413F6" w:rsidRPr="00A6472A">
        <w:rPr>
          <w:rFonts w:ascii="Times New Roman" w:hAnsi="Times New Roman"/>
          <w:color w:val="000000"/>
          <w:sz w:val="28"/>
          <w:szCs w:val="28"/>
        </w:rPr>
        <w:t>cura</w:t>
      </w:r>
      <w:r w:rsidRPr="00A6472A">
        <w:rPr>
          <w:rFonts w:ascii="Times New Roman" w:hAnsi="Times New Roman"/>
          <w:color w:val="000000"/>
          <w:sz w:val="28"/>
          <w:szCs w:val="28"/>
        </w:rPr>
        <w:t xml:space="preserve"> la promozione e la realizzazione delle esperienze di tirocinio </w:t>
      </w:r>
      <w:r w:rsidR="00A413F6" w:rsidRPr="00A6472A">
        <w:rPr>
          <w:rFonts w:ascii="Times New Roman" w:hAnsi="Times New Roman"/>
          <w:color w:val="000000"/>
          <w:sz w:val="28"/>
          <w:szCs w:val="28"/>
        </w:rPr>
        <w:t>intramoenia ed extramoenia</w:t>
      </w:r>
      <w:r w:rsidR="00EC57E2" w:rsidRPr="00A6472A">
        <w:rPr>
          <w:rFonts w:ascii="Times New Roman" w:hAnsi="Times New Roman"/>
          <w:color w:val="000000"/>
          <w:sz w:val="28"/>
          <w:szCs w:val="28"/>
        </w:rPr>
        <w:t xml:space="preserve"> per gli studenti dei </w:t>
      </w:r>
      <w:r w:rsidR="007C49CD" w:rsidRPr="00A6472A">
        <w:rPr>
          <w:rFonts w:ascii="Times New Roman" w:hAnsi="Times New Roman"/>
          <w:color w:val="000000"/>
          <w:sz w:val="28"/>
          <w:szCs w:val="28"/>
        </w:rPr>
        <w:t xml:space="preserve">Corsi di studio </w:t>
      </w:r>
      <w:r w:rsidR="00EC57E2" w:rsidRPr="00A6472A">
        <w:rPr>
          <w:rFonts w:ascii="Times New Roman" w:hAnsi="Times New Roman"/>
          <w:color w:val="000000"/>
          <w:sz w:val="28"/>
          <w:szCs w:val="28"/>
        </w:rPr>
        <w:t xml:space="preserve">e </w:t>
      </w:r>
      <w:r w:rsidR="007C49CD" w:rsidRPr="00A6472A">
        <w:rPr>
          <w:rFonts w:ascii="Times New Roman" w:hAnsi="Times New Roman"/>
          <w:color w:val="000000"/>
          <w:sz w:val="28"/>
          <w:szCs w:val="28"/>
        </w:rPr>
        <w:t>d</w:t>
      </w:r>
      <w:r w:rsidR="00EC57E2" w:rsidRPr="00A6472A">
        <w:rPr>
          <w:rFonts w:ascii="Times New Roman" w:hAnsi="Times New Roman"/>
          <w:color w:val="000000"/>
          <w:sz w:val="28"/>
          <w:szCs w:val="28"/>
        </w:rPr>
        <w:t>i dottorato attivi presso il DSS.</w:t>
      </w:r>
    </w:p>
    <w:p w14:paraId="16F7064F" w14:textId="5657000E" w:rsidR="00EC57E2" w:rsidRDefault="00A6472A" w:rsidP="00A6472A">
      <w:pPr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La Commissione </w:t>
      </w:r>
      <w:r w:rsidR="00ED1545" w:rsidRPr="006A1272">
        <w:rPr>
          <w:rFonts w:ascii="Times New Roman" w:hAnsi="Times New Roman"/>
          <w:color w:val="000000"/>
          <w:sz w:val="28"/>
          <w:szCs w:val="28"/>
        </w:rPr>
        <w:t xml:space="preserve">opera in accordo con l’Ufficio </w:t>
      </w:r>
      <w:r w:rsidR="007C49CD">
        <w:rPr>
          <w:rFonts w:ascii="Times New Roman" w:hAnsi="Times New Roman"/>
          <w:color w:val="000000"/>
          <w:sz w:val="28"/>
          <w:szCs w:val="28"/>
        </w:rPr>
        <w:t>t</w:t>
      </w:r>
      <w:r w:rsidR="00ED1545" w:rsidRPr="006A1272">
        <w:rPr>
          <w:rFonts w:ascii="Times New Roman" w:hAnsi="Times New Roman"/>
          <w:color w:val="000000"/>
          <w:sz w:val="28"/>
          <w:szCs w:val="28"/>
        </w:rPr>
        <w:t xml:space="preserve">irocini </w:t>
      </w:r>
      <w:r w:rsidR="007C49CD">
        <w:rPr>
          <w:rFonts w:ascii="Times New Roman" w:hAnsi="Times New Roman"/>
          <w:color w:val="000000"/>
          <w:sz w:val="28"/>
          <w:szCs w:val="28"/>
        </w:rPr>
        <w:t>s</w:t>
      </w:r>
      <w:r w:rsidR="00ED1545" w:rsidRPr="006A1272">
        <w:rPr>
          <w:rFonts w:ascii="Times New Roman" w:hAnsi="Times New Roman"/>
          <w:color w:val="000000"/>
          <w:sz w:val="28"/>
          <w:szCs w:val="28"/>
        </w:rPr>
        <w:t xml:space="preserve">tudenti di Ateneo </w:t>
      </w:r>
      <w:r w:rsidR="00D114DF" w:rsidRPr="00A413F6">
        <w:rPr>
          <w:rFonts w:ascii="Times New Roman" w:hAnsi="Times New Roman"/>
          <w:color w:val="000000"/>
          <w:sz w:val="28"/>
          <w:szCs w:val="28"/>
        </w:rPr>
        <w:t xml:space="preserve">e con </w:t>
      </w:r>
      <w:r w:rsidR="009C1C53" w:rsidRPr="00A413F6">
        <w:rPr>
          <w:rFonts w:ascii="Times New Roman" w:hAnsi="Times New Roman"/>
          <w:color w:val="000000"/>
          <w:sz w:val="28"/>
          <w:szCs w:val="28"/>
        </w:rPr>
        <w:t xml:space="preserve">il COINOR </w:t>
      </w:r>
      <w:r w:rsidR="00A413F6">
        <w:rPr>
          <w:rFonts w:ascii="Times New Roman" w:hAnsi="Times New Roman"/>
          <w:color w:val="000000"/>
          <w:sz w:val="28"/>
          <w:szCs w:val="28"/>
        </w:rPr>
        <w:t xml:space="preserve">per </w:t>
      </w:r>
      <w:r w:rsidR="00EC57E2">
        <w:rPr>
          <w:rFonts w:ascii="Times New Roman" w:hAnsi="Times New Roman"/>
          <w:color w:val="000000"/>
          <w:sz w:val="28"/>
          <w:szCs w:val="28"/>
        </w:rPr>
        <w:t xml:space="preserve">la designazione dei docenti tutor dei </w:t>
      </w:r>
      <w:r w:rsidR="009C1C53" w:rsidRPr="00A413F6">
        <w:rPr>
          <w:rFonts w:ascii="Times New Roman" w:hAnsi="Times New Roman"/>
          <w:color w:val="000000"/>
          <w:sz w:val="28"/>
          <w:szCs w:val="28"/>
        </w:rPr>
        <w:t xml:space="preserve">tirocini post </w:t>
      </w:r>
      <w:r w:rsidR="00EC57E2">
        <w:rPr>
          <w:rFonts w:ascii="Times New Roman" w:hAnsi="Times New Roman"/>
          <w:color w:val="000000"/>
          <w:sz w:val="28"/>
          <w:szCs w:val="28"/>
        </w:rPr>
        <w:t>–</w:t>
      </w:r>
      <w:r w:rsidR="00A413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C1C53" w:rsidRPr="00A413F6">
        <w:rPr>
          <w:rFonts w:ascii="Times New Roman" w:hAnsi="Times New Roman"/>
          <w:color w:val="000000"/>
          <w:sz w:val="28"/>
          <w:szCs w:val="28"/>
        </w:rPr>
        <w:t>laurea</w:t>
      </w:r>
      <w:r w:rsidR="00EC57E2">
        <w:rPr>
          <w:rFonts w:ascii="Times New Roman" w:hAnsi="Times New Roman"/>
          <w:color w:val="000000"/>
          <w:sz w:val="28"/>
          <w:szCs w:val="28"/>
        </w:rPr>
        <w:t>.</w:t>
      </w:r>
    </w:p>
    <w:p w14:paraId="4D552961" w14:textId="21F33F94" w:rsidR="00734B4F" w:rsidRPr="006A1272" w:rsidRDefault="00EC57E2" w:rsidP="00A6472A">
      <w:pPr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Style w:val="Enfasigrassetto"/>
          <w:rFonts w:ascii="Times New Roman" w:hAnsi="Times New Roman"/>
          <w:b w:val="0"/>
          <w:color w:val="000000"/>
          <w:sz w:val="28"/>
          <w:szCs w:val="28"/>
        </w:rPr>
        <w:t>H</w:t>
      </w:r>
      <w:r w:rsidR="00901AB4" w:rsidRPr="006A1272">
        <w:rPr>
          <w:rStyle w:val="Enfasigrassetto"/>
          <w:rFonts w:ascii="Times New Roman" w:hAnsi="Times New Roman"/>
          <w:b w:val="0"/>
          <w:color w:val="000000"/>
          <w:sz w:val="28"/>
          <w:szCs w:val="28"/>
        </w:rPr>
        <w:t xml:space="preserve">a il compito di ricevere </w:t>
      </w:r>
      <w:r>
        <w:rPr>
          <w:rStyle w:val="Enfasigrassetto"/>
          <w:rFonts w:ascii="Times New Roman" w:hAnsi="Times New Roman"/>
          <w:b w:val="0"/>
          <w:color w:val="000000"/>
          <w:sz w:val="28"/>
          <w:szCs w:val="28"/>
        </w:rPr>
        <w:t xml:space="preserve">e valutare </w:t>
      </w:r>
      <w:r w:rsidR="00901AB4" w:rsidRPr="006A1272">
        <w:rPr>
          <w:rStyle w:val="Enfasigrassetto"/>
          <w:rFonts w:ascii="Times New Roman" w:hAnsi="Times New Roman"/>
          <w:b w:val="0"/>
          <w:color w:val="000000"/>
          <w:sz w:val="28"/>
          <w:szCs w:val="28"/>
        </w:rPr>
        <w:t>le proposte</w:t>
      </w:r>
      <w:r>
        <w:rPr>
          <w:rStyle w:val="Enfasigrassetto"/>
          <w:rFonts w:ascii="Times New Roman" w:hAnsi="Times New Roman"/>
          <w:b w:val="0"/>
          <w:color w:val="000000"/>
          <w:sz w:val="28"/>
          <w:szCs w:val="28"/>
        </w:rPr>
        <w:t xml:space="preserve"> di nuove convenzioni avanzate da</w:t>
      </w:r>
      <w:r w:rsidR="00901AB4" w:rsidRPr="006A1272">
        <w:rPr>
          <w:rStyle w:val="Enfasigrassetto"/>
          <w:rFonts w:ascii="Times New Roman" w:hAnsi="Times New Roman"/>
          <w:b w:val="0"/>
          <w:color w:val="000000"/>
          <w:sz w:val="28"/>
          <w:szCs w:val="28"/>
        </w:rPr>
        <w:t xml:space="preserve"> student</w:t>
      </w:r>
      <w:r>
        <w:rPr>
          <w:rStyle w:val="Enfasigrassetto"/>
          <w:rFonts w:ascii="Times New Roman" w:hAnsi="Times New Roman"/>
          <w:b w:val="0"/>
          <w:color w:val="000000"/>
          <w:sz w:val="28"/>
          <w:szCs w:val="28"/>
        </w:rPr>
        <w:t>i/esse</w:t>
      </w:r>
      <w:r w:rsidR="00901AB4" w:rsidRPr="006A1272">
        <w:rPr>
          <w:rStyle w:val="Enfasigrassetto"/>
          <w:rFonts w:ascii="Times New Roman" w:hAnsi="Times New Roman"/>
          <w:b w:val="0"/>
          <w:color w:val="000000"/>
          <w:sz w:val="28"/>
          <w:szCs w:val="28"/>
        </w:rPr>
        <w:t>, come an</w:t>
      </w:r>
      <w:r w:rsidR="00901AB4" w:rsidRPr="006A1272">
        <w:rPr>
          <w:rStyle w:val="Enfasigrassetto"/>
          <w:rFonts w:ascii="Times New Roman" w:hAnsi="Times New Roman"/>
          <w:b w:val="0"/>
          <w:color w:val="000000"/>
          <w:sz w:val="28"/>
          <w:szCs w:val="28"/>
        </w:rPr>
        <w:softHyphen/>
        <w:t>che da docenti del Dipartimento</w:t>
      </w:r>
      <w:r>
        <w:rPr>
          <w:rStyle w:val="Enfasigrassetto"/>
          <w:rFonts w:ascii="Times New Roman" w:hAnsi="Times New Roman"/>
          <w:b w:val="0"/>
          <w:color w:val="000000"/>
          <w:sz w:val="28"/>
          <w:szCs w:val="28"/>
        </w:rPr>
        <w:t xml:space="preserve">.  </w:t>
      </w:r>
    </w:p>
    <w:p w14:paraId="04B0CEE0" w14:textId="5F91C41F" w:rsidR="00430661" w:rsidRDefault="009933B6" w:rsidP="00A6472A">
      <w:pPr>
        <w:ind w:left="709"/>
        <w:jc w:val="both"/>
        <w:rPr>
          <w:rFonts w:ascii="Times New Roman" w:hAnsi="Times New Roman"/>
          <w:sz w:val="28"/>
          <w:szCs w:val="28"/>
        </w:rPr>
      </w:pPr>
      <w:r w:rsidRPr="00EC57E2">
        <w:rPr>
          <w:rFonts w:ascii="Times New Roman" w:hAnsi="Times New Roman"/>
          <w:sz w:val="28"/>
          <w:szCs w:val="28"/>
        </w:rPr>
        <w:t>La Commissione tirocini, di concerto con il responsabile degli adempimenti amministrativi si occupa di:</w:t>
      </w:r>
    </w:p>
    <w:p w14:paraId="0DFD26FE" w14:textId="77777777" w:rsidR="00430661" w:rsidRPr="006A1272" w:rsidRDefault="00ED1545" w:rsidP="00A6472A">
      <w:pPr>
        <w:ind w:firstLine="709"/>
        <w:jc w:val="both"/>
        <w:rPr>
          <w:rFonts w:hint="eastAsia"/>
          <w:sz w:val="28"/>
          <w:szCs w:val="28"/>
        </w:rPr>
      </w:pPr>
      <w:r w:rsidRPr="006A1272">
        <w:rPr>
          <w:rFonts w:ascii="Times New Roman" w:hAnsi="Times New Roman"/>
          <w:sz w:val="28"/>
          <w:szCs w:val="28"/>
        </w:rPr>
        <w:t>- accogliere le candidature di tirocinio da parte degli studenti;</w:t>
      </w:r>
    </w:p>
    <w:p w14:paraId="43CD99EB" w14:textId="77777777" w:rsidR="00430661" w:rsidRPr="006A1272" w:rsidRDefault="00ED1545" w:rsidP="00A6472A">
      <w:pPr>
        <w:ind w:left="709"/>
        <w:jc w:val="both"/>
        <w:rPr>
          <w:rFonts w:hint="eastAsia"/>
          <w:sz w:val="28"/>
          <w:szCs w:val="28"/>
        </w:rPr>
      </w:pPr>
      <w:r w:rsidRPr="006A1272">
        <w:rPr>
          <w:rFonts w:ascii="Times New Roman" w:hAnsi="Times New Roman"/>
          <w:sz w:val="28"/>
          <w:szCs w:val="28"/>
        </w:rPr>
        <w:t>- mantenere contatti permanenti con enti/aziende e associazioni, al fine di raccogliere e vagliare l’offerta di tirocini</w:t>
      </w:r>
      <w:r w:rsidRPr="00EC57E2">
        <w:rPr>
          <w:rFonts w:ascii="Times New Roman" w:hAnsi="Times New Roman"/>
          <w:sz w:val="28"/>
          <w:szCs w:val="28"/>
        </w:rPr>
        <w:t>,</w:t>
      </w:r>
      <w:r w:rsidRPr="006A1272">
        <w:rPr>
          <w:rFonts w:ascii="Times New Roman" w:hAnsi="Times New Roman"/>
          <w:sz w:val="28"/>
          <w:szCs w:val="28"/>
        </w:rPr>
        <w:t xml:space="preserve"> e individuare le aree di maggiore interesse sulle quali indirizzare le iniziative di contatti;</w:t>
      </w:r>
    </w:p>
    <w:p w14:paraId="41969653" w14:textId="77777777" w:rsidR="00430661" w:rsidRPr="006A1272" w:rsidRDefault="00ED1545" w:rsidP="00A6472A">
      <w:pPr>
        <w:ind w:firstLine="709"/>
        <w:jc w:val="both"/>
        <w:rPr>
          <w:rFonts w:hint="eastAsia"/>
          <w:sz w:val="28"/>
          <w:szCs w:val="28"/>
        </w:rPr>
      </w:pPr>
      <w:r w:rsidRPr="006A1272">
        <w:rPr>
          <w:rFonts w:ascii="Times New Roman" w:hAnsi="Times New Roman"/>
          <w:sz w:val="28"/>
          <w:szCs w:val="28"/>
        </w:rPr>
        <w:t>- reperire nuovi soggetti ospitanti;</w:t>
      </w:r>
    </w:p>
    <w:p w14:paraId="4911D2B5" w14:textId="366FA92D" w:rsidR="00430661" w:rsidRPr="006A1272" w:rsidRDefault="00ED1545" w:rsidP="00A6472A">
      <w:pPr>
        <w:ind w:left="709"/>
        <w:jc w:val="both"/>
        <w:rPr>
          <w:rFonts w:hint="eastAsia"/>
          <w:sz w:val="28"/>
          <w:szCs w:val="28"/>
        </w:rPr>
      </w:pPr>
      <w:r w:rsidRPr="006A1272">
        <w:rPr>
          <w:rFonts w:ascii="Times New Roman" w:hAnsi="Times New Roman"/>
          <w:sz w:val="28"/>
          <w:szCs w:val="28"/>
        </w:rPr>
        <w:lastRenderedPageBreak/>
        <w:t xml:space="preserve">- istruire e predisporre le convenzioni con gli enti/aziende e associazioni </w:t>
      </w:r>
      <w:r w:rsidRPr="00EC57E2">
        <w:rPr>
          <w:rFonts w:ascii="Times New Roman" w:hAnsi="Times New Roman"/>
          <w:sz w:val="28"/>
          <w:szCs w:val="28"/>
        </w:rPr>
        <w:t xml:space="preserve">e inoltrarle </w:t>
      </w:r>
      <w:r w:rsidR="00734B4F" w:rsidRPr="00EC57E2">
        <w:rPr>
          <w:rFonts w:ascii="Times New Roman" w:hAnsi="Times New Roman"/>
          <w:sz w:val="28"/>
          <w:szCs w:val="28"/>
        </w:rPr>
        <w:t xml:space="preserve">per via telematica </w:t>
      </w:r>
      <w:r w:rsidR="00D114DF" w:rsidRPr="00EC57E2">
        <w:rPr>
          <w:rFonts w:ascii="Times New Roman" w:hAnsi="Times New Roman"/>
          <w:sz w:val="28"/>
          <w:szCs w:val="28"/>
        </w:rPr>
        <w:t>all’</w:t>
      </w:r>
      <w:r w:rsidR="009C1C53" w:rsidRPr="00EC57E2">
        <w:rPr>
          <w:rFonts w:ascii="Times New Roman" w:hAnsi="Times New Roman"/>
          <w:sz w:val="28"/>
          <w:szCs w:val="28"/>
        </w:rPr>
        <w:t>Ufficio Tirocini di Ateneo</w:t>
      </w:r>
      <w:r w:rsidRPr="00EC57E2">
        <w:rPr>
          <w:rFonts w:ascii="Times New Roman" w:hAnsi="Times New Roman"/>
          <w:sz w:val="28"/>
          <w:szCs w:val="28"/>
        </w:rPr>
        <w:t xml:space="preserve"> per gli adempimenti di competenza</w:t>
      </w:r>
      <w:r w:rsidR="0063081B" w:rsidRPr="00EC57E2">
        <w:rPr>
          <w:rFonts w:ascii="Times New Roman" w:hAnsi="Times New Roman"/>
          <w:sz w:val="28"/>
          <w:szCs w:val="28"/>
        </w:rPr>
        <w:t xml:space="preserve"> (all. 1- </w:t>
      </w:r>
      <w:r w:rsidR="0063081B" w:rsidRPr="00B86FCE">
        <w:rPr>
          <w:rFonts w:ascii="Times New Roman" w:hAnsi="Times New Roman"/>
          <w:i/>
          <w:sz w:val="28"/>
          <w:szCs w:val="28"/>
        </w:rPr>
        <w:t>Come si attiva una convenzione</w:t>
      </w:r>
      <w:r w:rsidR="0063081B" w:rsidRPr="00EC57E2">
        <w:rPr>
          <w:rFonts w:ascii="Times New Roman" w:hAnsi="Times New Roman"/>
          <w:sz w:val="28"/>
          <w:szCs w:val="28"/>
        </w:rPr>
        <w:t>)</w:t>
      </w:r>
      <w:r w:rsidR="00EC57E2">
        <w:rPr>
          <w:rFonts w:ascii="Times New Roman" w:hAnsi="Times New Roman"/>
          <w:sz w:val="28"/>
          <w:szCs w:val="28"/>
        </w:rPr>
        <w:t>;</w:t>
      </w:r>
    </w:p>
    <w:p w14:paraId="67A4391B" w14:textId="62AA014F" w:rsidR="00734B4F" w:rsidRPr="006A1272" w:rsidRDefault="00ED1545" w:rsidP="00A6472A">
      <w:pPr>
        <w:ind w:left="709"/>
        <w:jc w:val="both"/>
        <w:rPr>
          <w:rFonts w:ascii="Times New Roman" w:hAnsi="Times New Roman"/>
          <w:sz w:val="28"/>
          <w:szCs w:val="28"/>
        </w:rPr>
      </w:pPr>
      <w:r w:rsidRPr="006A1272">
        <w:rPr>
          <w:rFonts w:ascii="Times New Roman" w:hAnsi="Times New Roman"/>
          <w:sz w:val="28"/>
          <w:szCs w:val="28"/>
        </w:rPr>
        <w:t xml:space="preserve">- </w:t>
      </w:r>
      <w:r w:rsidR="00EC57E2">
        <w:rPr>
          <w:rFonts w:ascii="Times New Roman" w:hAnsi="Times New Roman"/>
          <w:sz w:val="28"/>
          <w:szCs w:val="28"/>
        </w:rPr>
        <w:t>fornire</w:t>
      </w:r>
      <w:r w:rsidR="00734B4F" w:rsidRPr="006A1272">
        <w:rPr>
          <w:rFonts w:ascii="Times New Roman" w:hAnsi="Times New Roman"/>
          <w:sz w:val="28"/>
          <w:szCs w:val="28"/>
        </w:rPr>
        <w:t xml:space="preserve"> indicazioni </w:t>
      </w:r>
      <w:r w:rsidR="00EC57E2">
        <w:rPr>
          <w:rFonts w:ascii="Times New Roman" w:hAnsi="Times New Roman"/>
          <w:sz w:val="28"/>
          <w:szCs w:val="28"/>
        </w:rPr>
        <w:t>a</w:t>
      </w:r>
      <w:r w:rsidR="00734B4F" w:rsidRPr="006A1272">
        <w:rPr>
          <w:rFonts w:ascii="Times New Roman" w:hAnsi="Times New Roman"/>
          <w:sz w:val="28"/>
          <w:szCs w:val="28"/>
        </w:rPr>
        <w:t xml:space="preserve"> studenti e docenti tutor a</w:t>
      </w:r>
      <w:r w:rsidR="0063081B">
        <w:rPr>
          <w:rFonts w:ascii="Times New Roman" w:hAnsi="Times New Roman"/>
          <w:sz w:val="28"/>
          <w:szCs w:val="28"/>
        </w:rPr>
        <w:t>l fine di</w:t>
      </w:r>
      <w:r w:rsidR="00734B4F" w:rsidRPr="006A1272">
        <w:rPr>
          <w:rFonts w:ascii="Times New Roman" w:hAnsi="Times New Roman"/>
          <w:sz w:val="28"/>
          <w:szCs w:val="28"/>
        </w:rPr>
        <w:t xml:space="preserve"> </w:t>
      </w:r>
      <w:r w:rsidRPr="006A1272">
        <w:rPr>
          <w:rFonts w:ascii="Times New Roman" w:hAnsi="Times New Roman"/>
          <w:sz w:val="28"/>
          <w:szCs w:val="28"/>
        </w:rPr>
        <w:t xml:space="preserve">predisporre i progetti formativi </w:t>
      </w:r>
      <w:r w:rsidR="00734B4F" w:rsidRPr="006A1272">
        <w:rPr>
          <w:rFonts w:ascii="Times New Roman" w:hAnsi="Times New Roman"/>
          <w:sz w:val="28"/>
          <w:szCs w:val="28"/>
        </w:rPr>
        <w:t xml:space="preserve">on line (procedura </w:t>
      </w:r>
      <w:r w:rsidR="00734B4F" w:rsidRPr="007C49CD">
        <w:rPr>
          <w:rFonts w:ascii="Times New Roman" w:hAnsi="Times New Roman"/>
          <w:i/>
          <w:iCs/>
          <w:sz w:val="28"/>
          <w:szCs w:val="28"/>
        </w:rPr>
        <w:t>Collabora</w:t>
      </w:r>
      <w:r w:rsidR="00734B4F" w:rsidRPr="006A1272">
        <w:rPr>
          <w:rFonts w:ascii="Times New Roman" w:hAnsi="Times New Roman"/>
          <w:sz w:val="28"/>
          <w:szCs w:val="28"/>
        </w:rPr>
        <w:t xml:space="preserve">) </w:t>
      </w:r>
      <w:r w:rsidRPr="006A1272">
        <w:rPr>
          <w:rFonts w:ascii="Times New Roman" w:hAnsi="Times New Roman"/>
          <w:sz w:val="28"/>
          <w:szCs w:val="28"/>
        </w:rPr>
        <w:t xml:space="preserve">e inoltrarli </w:t>
      </w:r>
      <w:r w:rsidR="00734B4F" w:rsidRPr="006A1272">
        <w:rPr>
          <w:rFonts w:ascii="Times New Roman" w:hAnsi="Times New Roman"/>
          <w:sz w:val="28"/>
          <w:szCs w:val="28"/>
        </w:rPr>
        <w:t xml:space="preserve">telematicamente all’Ufficio </w:t>
      </w:r>
      <w:r w:rsidR="007C49CD">
        <w:rPr>
          <w:rFonts w:ascii="Times New Roman" w:hAnsi="Times New Roman"/>
          <w:sz w:val="28"/>
          <w:szCs w:val="28"/>
        </w:rPr>
        <w:t>t</w:t>
      </w:r>
      <w:r w:rsidR="00734B4F" w:rsidRPr="006A1272">
        <w:rPr>
          <w:rFonts w:ascii="Times New Roman" w:hAnsi="Times New Roman"/>
          <w:sz w:val="28"/>
          <w:szCs w:val="28"/>
        </w:rPr>
        <w:t>irocini di Ateneo</w:t>
      </w:r>
      <w:r w:rsidRPr="006A1272">
        <w:rPr>
          <w:rFonts w:ascii="Times New Roman" w:hAnsi="Times New Roman"/>
          <w:sz w:val="28"/>
          <w:szCs w:val="28"/>
        </w:rPr>
        <w:t xml:space="preserve"> per gli adempimenti di competenza</w:t>
      </w:r>
      <w:r w:rsidR="0063081B">
        <w:rPr>
          <w:rFonts w:ascii="Times New Roman" w:hAnsi="Times New Roman"/>
          <w:sz w:val="28"/>
          <w:szCs w:val="28"/>
        </w:rPr>
        <w:t xml:space="preserve"> (all. 2- </w:t>
      </w:r>
      <w:r w:rsidR="0063081B" w:rsidRPr="00B86FCE">
        <w:rPr>
          <w:rFonts w:ascii="Times New Roman" w:hAnsi="Times New Roman"/>
          <w:i/>
          <w:sz w:val="28"/>
          <w:szCs w:val="28"/>
        </w:rPr>
        <w:t>Come si attiva un tirocinio</w:t>
      </w:r>
      <w:r w:rsidR="0063081B">
        <w:rPr>
          <w:rFonts w:ascii="Times New Roman" w:hAnsi="Times New Roman"/>
          <w:sz w:val="28"/>
          <w:szCs w:val="28"/>
        </w:rPr>
        <w:t>)</w:t>
      </w:r>
      <w:r w:rsidRPr="006A1272">
        <w:rPr>
          <w:rFonts w:ascii="Times New Roman" w:hAnsi="Times New Roman"/>
          <w:sz w:val="28"/>
          <w:szCs w:val="28"/>
        </w:rPr>
        <w:t xml:space="preserve">. </w:t>
      </w:r>
    </w:p>
    <w:p w14:paraId="3DBF608F" w14:textId="173CC26E" w:rsidR="00430661" w:rsidRPr="00EC57E2" w:rsidRDefault="00ED1545" w:rsidP="00A6472A">
      <w:pPr>
        <w:ind w:left="709"/>
        <w:jc w:val="both"/>
        <w:rPr>
          <w:rFonts w:ascii="Times New Roman" w:hAnsi="Times New Roman"/>
          <w:sz w:val="28"/>
          <w:szCs w:val="28"/>
        </w:rPr>
      </w:pPr>
      <w:r w:rsidRPr="006A1272">
        <w:rPr>
          <w:rFonts w:ascii="Times New Roman" w:hAnsi="Times New Roman"/>
          <w:sz w:val="28"/>
          <w:szCs w:val="28"/>
        </w:rPr>
        <w:t xml:space="preserve">- promuovere </w:t>
      </w:r>
      <w:r w:rsidR="00827C3D">
        <w:rPr>
          <w:rFonts w:ascii="Times New Roman" w:hAnsi="Times New Roman"/>
          <w:sz w:val="28"/>
          <w:szCs w:val="28"/>
        </w:rPr>
        <w:t xml:space="preserve">e curare </w:t>
      </w:r>
      <w:r w:rsidR="00827C3D" w:rsidRPr="00EC57E2">
        <w:rPr>
          <w:rFonts w:ascii="Times New Roman" w:hAnsi="Times New Roman"/>
          <w:sz w:val="28"/>
          <w:szCs w:val="28"/>
        </w:rPr>
        <w:t>le offerte di tirocini</w:t>
      </w:r>
      <w:r w:rsidR="00EC57E2" w:rsidRPr="00EC57E2">
        <w:rPr>
          <w:rFonts w:ascii="Times New Roman" w:hAnsi="Times New Roman"/>
          <w:sz w:val="28"/>
          <w:szCs w:val="28"/>
        </w:rPr>
        <w:t>o</w:t>
      </w:r>
      <w:r w:rsidR="00827C3D" w:rsidRPr="00EC57E2">
        <w:rPr>
          <w:rFonts w:ascii="Times New Roman" w:hAnsi="Times New Roman"/>
          <w:sz w:val="28"/>
          <w:szCs w:val="28"/>
        </w:rPr>
        <w:t xml:space="preserve"> attraverso </w:t>
      </w:r>
      <w:r w:rsidR="00EC57E2" w:rsidRPr="00EC57E2">
        <w:rPr>
          <w:rFonts w:ascii="Times New Roman" w:hAnsi="Times New Roman"/>
          <w:sz w:val="28"/>
          <w:szCs w:val="28"/>
        </w:rPr>
        <w:t>il</w:t>
      </w:r>
      <w:r w:rsidR="00827C3D" w:rsidRPr="00EC57E2">
        <w:rPr>
          <w:rFonts w:ascii="Times New Roman" w:hAnsi="Times New Roman"/>
          <w:sz w:val="28"/>
          <w:szCs w:val="28"/>
        </w:rPr>
        <w:t xml:space="preserve"> sito di </w:t>
      </w:r>
      <w:r w:rsidR="00EC57E2" w:rsidRPr="00EC57E2">
        <w:rPr>
          <w:rFonts w:ascii="Times New Roman" w:hAnsi="Times New Roman"/>
          <w:sz w:val="28"/>
          <w:szCs w:val="28"/>
        </w:rPr>
        <w:t xml:space="preserve">DSS nella sezione “opportunità” </w:t>
      </w:r>
      <w:r w:rsidR="00827C3D" w:rsidRPr="00EC57E2">
        <w:rPr>
          <w:rFonts w:ascii="Times New Roman" w:hAnsi="Times New Roman"/>
          <w:sz w:val="28"/>
          <w:szCs w:val="28"/>
        </w:rPr>
        <w:t>e sulle pagine social del dipartimento</w:t>
      </w:r>
      <w:r w:rsidR="00EC57E2" w:rsidRPr="00EC57E2">
        <w:rPr>
          <w:rFonts w:ascii="Times New Roman" w:hAnsi="Times New Roman"/>
          <w:sz w:val="28"/>
          <w:szCs w:val="28"/>
        </w:rPr>
        <w:t>;</w:t>
      </w:r>
      <w:r w:rsidR="00827C3D" w:rsidRPr="00EC57E2">
        <w:rPr>
          <w:rFonts w:ascii="Times New Roman" w:hAnsi="Times New Roman"/>
          <w:sz w:val="28"/>
          <w:szCs w:val="28"/>
        </w:rPr>
        <w:t xml:space="preserve"> </w:t>
      </w:r>
    </w:p>
    <w:p w14:paraId="130D5918" w14:textId="46637156" w:rsidR="00827C3D" w:rsidRPr="00EC57E2" w:rsidRDefault="00827C3D" w:rsidP="00A6472A">
      <w:pPr>
        <w:ind w:left="709"/>
        <w:jc w:val="both"/>
        <w:rPr>
          <w:rFonts w:ascii="Times New Roman" w:hAnsi="Times New Roman"/>
          <w:sz w:val="28"/>
          <w:szCs w:val="28"/>
        </w:rPr>
      </w:pPr>
      <w:r w:rsidRPr="00EC57E2">
        <w:rPr>
          <w:rFonts w:ascii="Times New Roman" w:hAnsi="Times New Roman"/>
          <w:sz w:val="28"/>
          <w:szCs w:val="28"/>
        </w:rPr>
        <w:t xml:space="preserve">- </w:t>
      </w:r>
      <w:r w:rsidRPr="00EC57E2">
        <w:rPr>
          <w:iCs/>
          <w:sz w:val="28"/>
          <w:szCs w:val="28"/>
        </w:rPr>
        <w:t xml:space="preserve">fornire, al soggetto ospitante, informazioni sulle misure di prevenzione adottate in Ateneo </w:t>
      </w:r>
      <w:r w:rsidR="00EC57E2" w:rsidRPr="00EC57E2">
        <w:rPr>
          <w:iCs/>
          <w:sz w:val="28"/>
          <w:szCs w:val="28"/>
        </w:rPr>
        <w:t xml:space="preserve">e </w:t>
      </w:r>
      <w:r w:rsidRPr="00EC57E2">
        <w:rPr>
          <w:iCs/>
          <w:sz w:val="28"/>
          <w:szCs w:val="28"/>
        </w:rPr>
        <w:t>riportate nel testo della Convenzione</w:t>
      </w:r>
      <w:r w:rsidR="00EC57E2" w:rsidRPr="00EC57E2">
        <w:rPr>
          <w:iCs/>
          <w:sz w:val="28"/>
          <w:szCs w:val="28"/>
        </w:rPr>
        <w:t xml:space="preserve">, </w:t>
      </w:r>
      <w:r w:rsidRPr="00EC57E2">
        <w:rPr>
          <w:iCs/>
          <w:sz w:val="28"/>
          <w:szCs w:val="28"/>
        </w:rPr>
        <w:t xml:space="preserve">ed accertarsi che il </w:t>
      </w:r>
      <w:r w:rsidR="00EC57E2" w:rsidRPr="00EC57E2">
        <w:rPr>
          <w:iCs/>
          <w:sz w:val="28"/>
          <w:szCs w:val="28"/>
        </w:rPr>
        <w:t>s</w:t>
      </w:r>
      <w:r w:rsidRPr="00EC57E2">
        <w:rPr>
          <w:iCs/>
          <w:sz w:val="28"/>
          <w:szCs w:val="28"/>
        </w:rPr>
        <w:t xml:space="preserve">oggetto </w:t>
      </w:r>
      <w:r w:rsidR="00EC57E2" w:rsidRPr="00EC57E2">
        <w:rPr>
          <w:iCs/>
          <w:sz w:val="28"/>
          <w:szCs w:val="28"/>
        </w:rPr>
        <w:t>o</w:t>
      </w:r>
      <w:r w:rsidRPr="00EC57E2">
        <w:rPr>
          <w:iCs/>
          <w:sz w:val="28"/>
          <w:szCs w:val="28"/>
        </w:rPr>
        <w:t>spitante rispetti i requisiti di sicurezza richiesti dalle normative di riferimento</w:t>
      </w:r>
      <w:r w:rsidRPr="00EC57E2">
        <w:rPr>
          <w:i/>
          <w:iCs/>
          <w:sz w:val="28"/>
          <w:szCs w:val="28"/>
        </w:rPr>
        <w:t>.</w:t>
      </w:r>
    </w:p>
    <w:p w14:paraId="48186E00" w14:textId="77777777" w:rsidR="00827C3D" w:rsidRPr="00EC57E2" w:rsidRDefault="00827C3D">
      <w:pPr>
        <w:jc w:val="both"/>
        <w:rPr>
          <w:rFonts w:ascii="Times New Roman" w:hAnsi="Times New Roman"/>
          <w:sz w:val="28"/>
          <w:szCs w:val="28"/>
        </w:rPr>
      </w:pPr>
    </w:p>
    <w:p w14:paraId="6B66214D" w14:textId="534E2D9F" w:rsidR="00827C3D" w:rsidRPr="00827C3D" w:rsidRDefault="00827C3D" w:rsidP="00827C3D">
      <w:pPr>
        <w:jc w:val="both"/>
        <w:rPr>
          <w:rFonts w:ascii="Times New Roman" w:hAnsi="Times New Roman"/>
          <w:sz w:val="28"/>
          <w:szCs w:val="28"/>
        </w:rPr>
      </w:pPr>
    </w:p>
    <w:p w14:paraId="32396D76" w14:textId="77777777" w:rsidR="00901AB4" w:rsidRPr="006A1272" w:rsidRDefault="00901AB4">
      <w:pPr>
        <w:jc w:val="both"/>
        <w:rPr>
          <w:rFonts w:ascii="Times New Roman" w:hAnsi="Times New Roman"/>
          <w:sz w:val="28"/>
          <w:szCs w:val="28"/>
        </w:rPr>
      </w:pPr>
    </w:p>
    <w:p w14:paraId="6FE16F30" w14:textId="77777777" w:rsidR="00430661" w:rsidRPr="007C49CD" w:rsidRDefault="00ED1545">
      <w:pPr>
        <w:jc w:val="both"/>
        <w:rPr>
          <w:rFonts w:ascii="Times New Roman" w:hAnsi="Times New Roman"/>
          <w:sz w:val="22"/>
          <w:szCs w:val="22"/>
        </w:rPr>
      </w:pPr>
      <w:r w:rsidRPr="007C49CD">
        <w:rPr>
          <w:rFonts w:ascii="Times New Roman" w:hAnsi="Times New Roman"/>
          <w:sz w:val="22"/>
          <w:szCs w:val="22"/>
        </w:rPr>
        <w:t>Art. 3 – REQUISITI DI ACCESSO AL TIROCINIO</w:t>
      </w:r>
    </w:p>
    <w:p w14:paraId="58C8F6CD" w14:textId="77777777" w:rsidR="00A97876" w:rsidRPr="006A1272" w:rsidRDefault="00A97876">
      <w:pPr>
        <w:jc w:val="both"/>
        <w:rPr>
          <w:rFonts w:ascii="Times New Roman" w:hAnsi="Times New Roman"/>
          <w:sz w:val="28"/>
          <w:szCs w:val="28"/>
        </w:rPr>
      </w:pPr>
    </w:p>
    <w:p w14:paraId="36738205" w14:textId="74CC76CA" w:rsidR="00430661" w:rsidRPr="006A1272" w:rsidRDefault="003B4428" w:rsidP="003B4428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ED1545" w:rsidRPr="006A1272">
        <w:rPr>
          <w:rFonts w:ascii="Times New Roman" w:hAnsi="Times New Roman"/>
          <w:sz w:val="28"/>
          <w:szCs w:val="28"/>
        </w:rPr>
        <w:t>Possono accedere ai tirocini:</w:t>
      </w:r>
    </w:p>
    <w:p w14:paraId="084FBDC8" w14:textId="6710B902" w:rsidR="00430661" w:rsidRPr="006A1272" w:rsidRDefault="00ED1545" w:rsidP="003B442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A1272">
        <w:rPr>
          <w:rFonts w:ascii="Times New Roman" w:hAnsi="Times New Roman"/>
          <w:sz w:val="28"/>
          <w:szCs w:val="28"/>
        </w:rPr>
        <w:t xml:space="preserve">- gli studenti </w:t>
      </w:r>
      <w:r w:rsidR="00827C3D">
        <w:rPr>
          <w:rFonts w:ascii="Times New Roman" w:hAnsi="Times New Roman"/>
          <w:sz w:val="28"/>
          <w:szCs w:val="28"/>
        </w:rPr>
        <w:t xml:space="preserve">dei corsi di laurea triennali </w:t>
      </w:r>
      <w:r w:rsidRPr="006A1272">
        <w:rPr>
          <w:rFonts w:ascii="Times New Roman" w:hAnsi="Times New Roman"/>
          <w:sz w:val="28"/>
          <w:szCs w:val="28"/>
        </w:rPr>
        <w:t>che abbiano maturato alme</w:t>
      </w:r>
      <w:r w:rsidRPr="006A1272">
        <w:rPr>
          <w:rFonts w:ascii="Times New Roman" w:hAnsi="Times New Roman"/>
          <w:sz w:val="28"/>
          <w:szCs w:val="28"/>
        </w:rPr>
        <w:softHyphen/>
        <w:t xml:space="preserve">no </w:t>
      </w:r>
      <w:r w:rsidR="00827C3D">
        <w:rPr>
          <w:rFonts w:ascii="Times New Roman" w:hAnsi="Times New Roman"/>
          <w:sz w:val="28"/>
          <w:szCs w:val="28"/>
        </w:rPr>
        <w:t>60 CFU</w:t>
      </w:r>
      <w:r w:rsidRPr="006A1272">
        <w:rPr>
          <w:rFonts w:ascii="Times New Roman" w:hAnsi="Times New Roman"/>
          <w:sz w:val="28"/>
          <w:szCs w:val="28"/>
        </w:rPr>
        <w:t>;</w:t>
      </w:r>
    </w:p>
    <w:p w14:paraId="76304B77" w14:textId="7CF89247" w:rsidR="00430661" w:rsidRPr="006A1272" w:rsidRDefault="00ED1545" w:rsidP="003B4428">
      <w:pPr>
        <w:ind w:left="709"/>
        <w:jc w:val="both"/>
        <w:rPr>
          <w:rFonts w:ascii="Times New Roman" w:hAnsi="Times New Roman"/>
          <w:sz w:val="28"/>
          <w:szCs w:val="28"/>
        </w:rPr>
      </w:pPr>
      <w:r w:rsidRPr="006A1272">
        <w:rPr>
          <w:rFonts w:ascii="Times New Roman" w:hAnsi="Times New Roman"/>
          <w:sz w:val="28"/>
          <w:szCs w:val="28"/>
        </w:rPr>
        <w:t>-</w:t>
      </w:r>
      <w:r w:rsidR="007C49CD">
        <w:rPr>
          <w:rFonts w:ascii="Times New Roman" w:hAnsi="Times New Roman"/>
          <w:sz w:val="28"/>
          <w:szCs w:val="28"/>
        </w:rPr>
        <w:t xml:space="preserve"> </w:t>
      </w:r>
      <w:r w:rsidRPr="006A1272">
        <w:rPr>
          <w:rFonts w:ascii="Times New Roman" w:hAnsi="Times New Roman"/>
          <w:sz w:val="28"/>
          <w:szCs w:val="28"/>
        </w:rPr>
        <w:t>gli studenti che abbiano concluso il primo anno di un corso di studi magistrale/specialistico e che abbiano maturato almeno 30 crediti formativi;</w:t>
      </w:r>
    </w:p>
    <w:p w14:paraId="35CBFBB5" w14:textId="786CB168" w:rsidR="00430661" w:rsidRPr="006A1272" w:rsidRDefault="00ED1545" w:rsidP="003B442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A1272">
        <w:rPr>
          <w:rFonts w:ascii="Times New Roman" w:hAnsi="Times New Roman"/>
          <w:sz w:val="28"/>
          <w:szCs w:val="28"/>
        </w:rPr>
        <w:t xml:space="preserve">- studenti </w:t>
      </w:r>
      <w:r w:rsidR="00B86FCE">
        <w:rPr>
          <w:rFonts w:ascii="Times New Roman" w:hAnsi="Times New Roman"/>
          <w:sz w:val="28"/>
          <w:szCs w:val="28"/>
        </w:rPr>
        <w:t xml:space="preserve">del </w:t>
      </w:r>
      <w:r w:rsidRPr="006A1272">
        <w:rPr>
          <w:rFonts w:ascii="Times New Roman" w:hAnsi="Times New Roman"/>
          <w:sz w:val="28"/>
          <w:szCs w:val="28"/>
        </w:rPr>
        <w:t>vecchio ordinamento con tesi assegnata;</w:t>
      </w:r>
    </w:p>
    <w:p w14:paraId="0135EAFB" w14:textId="77777777" w:rsidR="00430661" w:rsidRDefault="00ED1545" w:rsidP="003B4428">
      <w:pPr>
        <w:ind w:left="709"/>
        <w:jc w:val="both"/>
        <w:rPr>
          <w:rFonts w:ascii="Times New Roman" w:hAnsi="Times New Roman"/>
          <w:sz w:val="28"/>
          <w:szCs w:val="28"/>
        </w:rPr>
      </w:pPr>
      <w:r w:rsidRPr="006A1272">
        <w:rPr>
          <w:rFonts w:ascii="Times New Roman" w:hAnsi="Times New Roman"/>
          <w:sz w:val="28"/>
          <w:szCs w:val="28"/>
        </w:rPr>
        <w:t>- dottorandi di ricerca, con il vincolo che il tirocinio sia strettamente coerente con l'oggetto di studio della tesi dottorale.</w:t>
      </w:r>
    </w:p>
    <w:p w14:paraId="54EA5B58" w14:textId="77777777" w:rsidR="00176458" w:rsidRPr="006A1272" w:rsidRDefault="00176458">
      <w:pPr>
        <w:jc w:val="both"/>
        <w:rPr>
          <w:rFonts w:ascii="Times New Roman" w:hAnsi="Times New Roman"/>
          <w:sz w:val="28"/>
          <w:szCs w:val="28"/>
        </w:rPr>
      </w:pPr>
    </w:p>
    <w:p w14:paraId="4F8D0783" w14:textId="77777777" w:rsidR="00430661" w:rsidRPr="006A1272" w:rsidRDefault="00430661">
      <w:pPr>
        <w:jc w:val="both"/>
        <w:rPr>
          <w:rFonts w:ascii="Times New Roman" w:hAnsi="Times New Roman"/>
          <w:sz w:val="28"/>
          <w:szCs w:val="28"/>
        </w:rPr>
      </w:pPr>
    </w:p>
    <w:p w14:paraId="70660334" w14:textId="77777777" w:rsidR="00430661" w:rsidRPr="007C49CD" w:rsidRDefault="00ED1545">
      <w:pPr>
        <w:jc w:val="both"/>
        <w:rPr>
          <w:ins w:id="1" w:author="User" w:date="2023-04-16T20:28:00Z"/>
          <w:rFonts w:ascii="Times New Roman" w:hAnsi="Times New Roman"/>
          <w:sz w:val="22"/>
          <w:szCs w:val="22"/>
        </w:rPr>
      </w:pPr>
      <w:r w:rsidRPr="007C49CD">
        <w:rPr>
          <w:rFonts w:ascii="Times New Roman" w:hAnsi="Times New Roman"/>
          <w:sz w:val="22"/>
          <w:szCs w:val="22"/>
        </w:rPr>
        <w:t>Art. 4 – MODALITÀ DI ACCESSO AL TIROCINIO E DURATA</w:t>
      </w:r>
    </w:p>
    <w:p w14:paraId="5FA935B7" w14:textId="77777777" w:rsidR="00A97876" w:rsidRPr="006A1272" w:rsidRDefault="00A97876">
      <w:pPr>
        <w:jc w:val="both"/>
        <w:rPr>
          <w:rFonts w:ascii="Times New Roman" w:hAnsi="Times New Roman"/>
          <w:sz w:val="28"/>
          <w:szCs w:val="28"/>
        </w:rPr>
      </w:pPr>
    </w:p>
    <w:p w14:paraId="4C9EA6C9" w14:textId="2ADD7702" w:rsidR="00B86FCE" w:rsidRPr="003B4428" w:rsidRDefault="00ED1545" w:rsidP="003B4428">
      <w:pPr>
        <w:pStyle w:val="Paragrafoelenco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3B4428">
        <w:rPr>
          <w:rFonts w:ascii="Times New Roman" w:hAnsi="Times New Roman"/>
          <w:sz w:val="28"/>
          <w:szCs w:val="28"/>
        </w:rPr>
        <w:t>Gli studenti</w:t>
      </w:r>
      <w:r w:rsidR="00B86FCE" w:rsidRPr="003B4428">
        <w:rPr>
          <w:rFonts w:ascii="Times New Roman" w:hAnsi="Times New Roman"/>
          <w:sz w:val="28"/>
          <w:szCs w:val="28"/>
        </w:rPr>
        <w:t>/le studentesse</w:t>
      </w:r>
      <w:r w:rsidRPr="003B4428">
        <w:rPr>
          <w:rFonts w:ascii="Times New Roman" w:hAnsi="Times New Roman"/>
          <w:sz w:val="28"/>
          <w:szCs w:val="28"/>
        </w:rPr>
        <w:t xml:space="preserve"> in possesso dei requisiti di cui al precedente art</w:t>
      </w:r>
      <w:r w:rsidR="00B86FCE" w:rsidRPr="003B4428">
        <w:rPr>
          <w:rFonts w:ascii="Times New Roman" w:hAnsi="Times New Roman"/>
          <w:sz w:val="28"/>
          <w:szCs w:val="28"/>
        </w:rPr>
        <w:t>.</w:t>
      </w:r>
      <w:r w:rsidRPr="003B4428">
        <w:rPr>
          <w:rFonts w:ascii="Times New Roman" w:hAnsi="Times New Roman"/>
          <w:sz w:val="28"/>
          <w:szCs w:val="28"/>
        </w:rPr>
        <w:t xml:space="preserve"> 3 </w:t>
      </w:r>
      <w:r w:rsidR="00B86FCE" w:rsidRPr="003B4428">
        <w:rPr>
          <w:rFonts w:ascii="Times New Roman" w:hAnsi="Times New Roman"/>
          <w:sz w:val="28"/>
          <w:szCs w:val="28"/>
        </w:rPr>
        <w:t>per  accedere</w:t>
      </w:r>
      <w:r w:rsidRPr="003B4428">
        <w:rPr>
          <w:rFonts w:ascii="Times New Roman" w:hAnsi="Times New Roman"/>
          <w:sz w:val="28"/>
          <w:szCs w:val="28"/>
        </w:rPr>
        <w:t xml:space="preserve"> al tirocinio</w:t>
      </w:r>
      <w:r w:rsidR="004D72A3" w:rsidRPr="003B4428">
        <w:rPr>
          <w:rFonts w:ascii="Times New Roman" w:hAnsi="Times New Roman"/>
          <w:sz w:val="28"/>
          <w:szCs w:val="28"/>
        </w:rPr>
        <w:t xml:space="preserve"> extramoenia</w:t>
      </w:r>
      <w:r w:rsidR="00B86FCE" w:rsidRPr="003B4428">
        <w:rPr>
          <w:rFonts w:ascii="Times New Roman" w:hAnsi="Times New Roman"/>
          <w:sz w:val="28"/>
          <w:szCs w:val="28"/>
        </w:rPr>
        <w:t xml:space="preserve"> dovranno:</w:t>
      </w:r>
    </w:p>
    <w:p w14:paraId="197F0EAC" w14:textId="6453EBBB" w:rsidR="00B86FCE" w:rsidRPr="003B4428" w:rsidRDefault="007C49CD" w:rsidP="003B4428">
      <w:pPr>
        <w:pStyle w:val="Paragrafoelenco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 w:rsidRPr="003B4428">
        <w:rPr>
          <w:rFonts w:ascii="Times New Roman" w:hAnsi="Times New Roman"/>
          <w:color w:val="000000"/>
          <w:sz w:val="28"/>
          <w:szCs w:val="28"/>
        </w:rPr>
        <w:t>i</w:t>
      </w:r>
      <w:r w:rsidR="00B86FCE" w:rsidRPr="003B4428">
        <w:rPr>
          <w:rFonts w:ascii="Times New Roman" w:hAnsi="Times New Roman"/>
          <w:color w:val="000000"/>
          <w:sz w:val="28"/>
          <w:szCs w:val="28"/>
        </w:rPr>
        <w:t xml:space="preserve">ndividuare e contattare un docente tutor che seguirà l’intera esperienza di  tirocinio, preferibilmente lo stesso che potrà essere anche tutor/relatore della prova finale/tesi magistrale; </w:t>
      </w:r>
    </w:p>
    <w:p w14:paraId="3063C4F6" w14:textId="3C8E8704" w:rsidR="007C49CD" w:rsidRPr="003B4428" w:rsidRDefault="00B86FCE" w:rsidP="003B4428">
      <w:pPr>
        <w:pStyle w:val="Paragrafoelenco"/>
        <w:numPr>
          <w:ilvl w:val="0"/>
          <w:numId w:val="11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 w:rsidRPr="003B4428">
        <w:rPr>
          <w:rFonts w:ascii="Times New Roman" w:hAnsi="Times New Roman"/>
          <w:sz w:val="28"/>
          <w:szCs w:val="28"/>
        </w:rPr>
        <w:t>individuare di concerto con il docente tutor un ente/azienda ospitante. Se l’ente/azienda non è convenzionato con l’Università, la Commissione tirocini provvederà all’istruzione e predispo</w:t>
      </w:r>
      <w:r w:rsidRPr="003B4428">
        <w:rPr>
          <w:rFonts w:ascii="Times New Roman" w:hAnsi="Times New Roman"/>
          <w:sz w:val="28"/>
          <w:szCs w:val="28"/>
        </w:rPr>
        <w:softHyphen/>
        <w:t>sizione della convenzione, dopo aver verificato l’adeguatezza dell’opportunità formativa offerta dall’ente/azienda.</w:t>
      </w:r>
    </w:p>
    <w:p w14:paraId="151F22A1" w14:textId="5057E37F" w:rsidR="00B86FCE" w:rsidRPr="007C49CD" w:rsidRDefault="004D72A3" w:rsidP="003B4428">
      <w:pPr>
        <w:pStyle w:val="Paragrafoelenco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 w:rsidRPr="007C49CD">
        <w:rPr>
          <w:rFonts w:ascii="Times New Roman" w:hAnsi="Times New Roman"/>
          <w:sz w:val="28"/>
          <w:szCs w:val="28"/>
        </w:rPr>
        <w:t xml:space="preserve">definire il progetto formativo di concerto con il docente tutor e il tutor designato dall’azienda/ente ospitante, seguendo la procedura online su piattaforma Collabora (all. 2); </w:t>
      </w:r>
    </w:p>
    <w:p w14:paraId="02E50563" w14:textId="34223BAB" w:rsidR="00F93178" w:rsidRDefault="004D72A3" w:rsidP="003B4428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6A1272">
        <w:rPr>
          <w:rFonts w:ascii="Times New Roman" w:hAnsi="Times New Roman"/>
          <w:sz w:val="28"/>
          <w:szCs w:val="28"/>
        </w:rPr>
        <w:t xml:space="preserve">Il progetto formativo e la convenzione devono essere regolarmente formalizzati </w:t>
      </w:r>
      <w:r w:rsidRPr="0059421D">
        <w:rPr>
          <w:rFonts w:ascii="Times New Roman" w:hAnsi="Times New Roman"/>
          <w:b/>
          <w:sz w:val="28"/>
          <w:szCs w:val="28"/>
          <w:u w:val="single"/>
        </w:rPr>
        <w:t>prima</w:t>
      </w:r>
      <w:r w:rsidRPr="006A1272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6A1272">
        <w:rPr>
          <w:rFonts w:ascii="Times New Roman" w:hAnsi="Times New Roman"/>
          <w:sz w:val="28"/>
          <w:szCs w:val="28"/>
        </w:rPr>
        <w:t>dell’inizio del tirocinio</w:t>
      </w:r>
      <w:r>
        <w:rPr>
          <w:rFonts w:ascii="Times New Roman" w:hAnsi="Times New Roman"/>
          <w:sz w:val="28"/>
          <w:szCs w:val="28"/>
        </w:rPr>
        <w:t>.</w:t>
      </w:r>
    </w:p>
    <w:p w14:paraId="37956D9D" w14:textId="6AF4A7EB" w:rsidR="00176458" w:rsidRPr="003B4428" w:rsidRDefault="00176458" w:rsidP="003B4428">
      <w:pPr>
        <w:pStyle w:val="Paragrafoelenco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3B4428">
        <w:rPr>
          <w:rFonts w:ascii="Times New Roman" w:hAnsi="Times New Roman"/>
          <w:sz w:val="28"/>
          <w:szCs w:val="28"/>
        </w:rPr>
        <w:t>L’aspirante al tirocinio v</w:t>
      </w:r>
      <w:r w:rsidR="004D72A3" w:rsidRPr="003B4428">
        <w:rPr>
          <w:rFonts w:ascii="Times New Roman" w:hAnsi="Times New Roman"/>
          <w:sz w:val="28"/>
          <w:szCs w:val="28"/>
        </w:rPr>
        <w:t>errà</w:t>
      </w:r>
      <w:r w:rsidRPr="003B4428">
        <w:rPr>
          <w:rFonts w:ascii="Times New Roman" w:hAnsi="Times New Roman"/>
          <w:sz w:val="28"/>
          <w:szCs w:val="28"/>
        </w:rPr>
        <w:t xml:space="preserve"> convocato dall’ente/azienda ospitante</w:t>
      </w:r>
      <w:r w:rsidR="00107882" w:rsidRPr="003B4428">
        <w:rPr>
          <w:rFonts w:ascii="Times New Roman" w:hAnsi="Times New Roman"/>
          <w:sz w:val="28"/>
          <w:szCs w:val="28"/>
        </w:rPr>
        <w:t xml:space="preserve"> per sostenere un colloquio motivazionale o di selezione (</w:t>
      </w:r>
      <w:r w:rsidR="004D72A3" w:rsidRPr="003B4428">
        <w:rPr>
          <w:rFonts w:ascii="Times New Roman" w:hAnsi="Times New Roman"/>
          <w:sz w:val="28"/>
          <w:szCs w:val="28"/>
        </w:rPr>
        <w:t>nel</w:t>
      </w:r>
      <w:r w:rsidR="00107882" w:rsidRPr="003B4428">
        <w:rPr>
          <w:rFonts w:ascii="Times New Roman" w:hAnsi="Times New Roman"/>
          <w:sz w:val="28"/>
          <w:szCs w:val="28"/>
        </w:rPr>
        <w:t xml:space="preserve"> caso in cui ci siano </w:t>
      </w:r>
      <w:r w:rsidR="00107882" w:rsidRPr="003B4428">
        <w:rPr>
          <w:rFonts w:ascii="Times New Roman" w:hAnsi="Times New Roman"/>
          <w:sz w:val="28"/>
          <w:szCs w:val="28"/>
        </w:rPr>
        <w:lastRenderedPageBreak/>
        <w:t xml:space="preserve">più aspiranti allo stesso tirocinio). Il colloquio e </w:t>
      </w:r>
      <w:r w:rsidR="004D72A3" w:rsidRPr="003B4428">
        <w:rPr>
          <w:rFonts w:ascii="Times New Roman" w:hAnsi="Times New Roman"/>
          <w:sz w:val="28"/>
          <w:szCs w:val="28"/>
        </w:rPr>
        <w:t>/</w:t>
      </w:r>
      <w:r w:rsidR="00107882" w:rsidRPr="003B4428">
        <w:rPr>
          <w:rFonts w:ascii="Times New Roman" w:hAnsi="Times New Roman"/>
          <w:sz w:val="28"/>
          <w:szCs w:val="28"/>
        </w:rPr>
        <w:t xml:space="preserve">o la selezione possono essere fatti </w:t>
      </w:r>
      <w:r w:rsidR="004D72A3" w:rsidRPr="003B4428">
        <w:rPr>
          <w:rFonts w:ascii="Times New Roman" w:hAnsi="Times New Roman"/>
          <w:sz w:val="28"/>
          <w:szCs w:val="28"/>
        </w:rPr>
        <w:t>dalla Commissione</w:t>
      </w:r>
      <w:r w:rsidR="00107882" w:rsidRPr="003B4428">
        <w:rPr>
          <w:rFonts w:ascii="Times New Roman" w:hAnsi="Times New Roman"/>
          <w:sz w:val="28"/>
          <w:szCs w:val="28"/>
        </w:rPr>
        <w:t xml:space="preserve"> tirocini del Dipartimento, su eventuale richiesta dell’ente/azienda e previa indicazione dei criteri di valutazione da parte del soggetto ospitante il tirocinio. </w:t>
      </w:r>
    </w:p>
    <w:p w14:paraId="776D4B02" w14:textId="7577A283" w:rsidR="004D72A3" w:rsidRDefault="004D72A3">
      <w:pPr>
        <w:jc w:val="both"/>
        <w:rPr>
          <w:rFonts w:ascii="Times New Roman" w:hAnsi="Times New Roman"/>
          <w:sz w:val="28"/>
          <w:szCs w:val="28"/>
        </w:rPr>
      </w:pPr>
    </w:p>
    <w:p w14:paraId="09A26937" w14:textId="11530AC5" w:rsidR="004D72A3" w:rsidRPr="003B4428" w:rsidRDefault="004D72A3" w:rsidP="003B4428">
      <w:pPr>
        <w:pStyle w:val="Paragrafoelenco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3B4428">
        <w:rPr>
          <w:rFonts w:ascii="Times New Roman" w:hAnsi="Times New Roman"/>
          <w:sz w:val="28"/>
          <w:szCs w:val="28"/>
        </w:rPr>
        <w:t xml:space="preserve">L’aspirante al </w:t>
      </w:r>
      <w:r w:rsidRPr="003B4428">
        <w:rPr>
          <w:rFonts w:ascii="Times New Roman" w:hAnsi="Times New Roman"/>
          <w:b/>
          <w:bCs/>
          <w:sz w:val="28"/>
          <w:szCs w:val="28"/>
        </w:rPr>
        <w:t>tirocinio intramoenia</w:t>
      </w:r>
      <w:r w:rsidRPr="003B4428">
        <w:rPr>
          <w:rFonts w:ascii="Times New Roman" w:hAnsi="Times New Roman"/>
          <w:sz w:val="28"/>
          <w:szCs w:val="28"/>
        </w:rPr>
        <w:t xml:space="preserve"> dovrà formulare il progetto formativo di concerto con il docente tutor in modalità cartacea e inviarlo al responsabile amministrativo della Commissione tirocini (</w:t>
      </w:r>
      <w:hyperlink r:id="rId6" w:history="1">
        <w:r w:rsidR="002B6BAC" w:rsidRPr="003B4428">
          <w:rPr>
            <w:rStyle w:val="Collegamentoipertestuale"/>
            <w:rFonts w:ascii="Times New Roman" w:hAnsi="Times New Roman"/>
            <w:sz w:val="28"/>
            <w:szCs w:val="28"/>
          </w:rPr>
          <w:t>berardi@unina.it</w:t>
        </w:r>
      </w:hyperlink>
      <w:r w:rsidRPr="003B4428">
        <w:rPr>
          <w:rFonts w:ascii="Times New Roman" w:hAnsi="Times New Roman"/>
          <w:sz w:val="28"/>
          <w:szCs w:val="28"/>
        </w:rPr>
        <w:t>)</w:t>
      </w:r>
      <w:r w:rsidR="000557DD" w:rsidRPr="003B4428">
        <w:rPr>
          <w:rFonts w:ascii="Times New Roman" w:hAnsi="Times New Roman"/>
          <w:sz w:val="28"/>
          <w:szCs w:val="28"/>
        </w:rPr>
        <w:t xml:space="preserve"> (all. 2)</w:t>
      </w:r>
      <w:r w:rsidRPr="003B4428">
        <w:rPr>
          <w:rFonts w:ascii="Times New Roman" w:hAnsi="Times New Roman"/>
          <w:sz w:val="28"/>
          <w:szCs w:val="28"/>
        </w:rPr>
        <w:t>.</w:t>
      </w:r>
      <w:r w:rsidR="000557DD" w:rsidRPr="003B4428">
        <w:rPr>
          <w:rFonts w:ascii="Times New Roman" w:hAnsi="Times New Roman"/>
          <w:sz w:val="28"/>
          <w:szCs w:val="28"/>
        </w:rPr>
        <w:t xml:space="preserve"> </w:t>
      </w:r>
    </w:p>
    <w:p w14:paraId="2D8C68D7" w14:textId="449CFAF9" w:rsidR="000557DD" w:rsidRDefault="000557DD" w:rsidP="003B4428">
      <w:pPr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Il tirocinio intramoenia può essere svolto presso uffici, laboratori, centri di ricerca o anche nell’ambito di progetti scientifici del DSS. </w:t>
      </w:r>
    </w:p>
    <w:p w14:paraId="109D9F32" w14:textId="77777777" w:rsidR="004D72A3" w:rsidRDefault="004D72A3">
      <w:pPr>
        <w:jc w:val="both"/>
        <w:rPr>
          <w:rFonts w:ascii="Times New Roman" w:hAnsi="Times New Roman"/>
          <w:sz w:val="22"/>
          <w:szCs w:val="22"/>
        </w:rPr>
      </w:pPr>
    </w:p>
    <w:p w14:paraId="6E6586C1" w14:textId="1100C9C9" w:rsidR="00430661" w:rsidRPr="003B4428" w:rsidRDefault="00ED1545" w:rsidP="003B4428">
      <w:pPr>
        <w:pStyle w:val="Paragrafoelenco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3B4428">
        <w:rPr>
          <w:rFonts w:ascii="Times New Roman" w:hAnsi="Times New Roman"/>
          <w:sz w:val="28"/>
          <w:szCs w:val="28"/>
        </w:rPr>
        <w:t xml:space="preserve">La durata è correlata all’obiettivo specifico del </w:t>
      </w:r>
      <w:r w:rsidR="00107882" w:rsidRPr="003B4428">
        <w:rPr>
          <w:rFonts w:ascii="Times New Roman" w:hAnsi="Times New Roman"/>
          <w:sz w:val="28"/>
          <w:szCs w:val="28"/>
        </w:rPr>
        <w:t>t</w:t>
      </w:r>
      <w:r w:rsidRPr="003B4428">
        <w:rPr>
          <w:rFonts w:ascii="Times New Roman" w:hAnsi="Times New Roman"/>
          <w:sz w:val="28"/>
          <w:szCs w:val="28"/>
        </w:rPr>
        <w:t xml:space="preserve">irocinio ed è stabilita in 300 ore da svolgere nel termine massimo </w:t>
      </w:r>
      <w:r w:rsidR="0059421D" w:rsidRPr="003B4428">
        <w:rPr>
          <w:rFonts w:ascii="Times New Roman" w:hAnsi="Times New Roman"/>
          <w:sz w:val="28"/>
          <w:szCs w:val="28"/>
        </w:rPr>
        <w:t>di un anno,</w:t>
      </w:r>
      <w:r w:rsidRPr="003B4428">
        <w:rPr>
          <w:rFonts w:ascii="Times New Roman" w:hAnsi="Times New Roman"/>
          <w:sz w:val="28"/>
          <w:szCs w:val="28"/>
        </w:rPr>
        <w:t xml:space="preserve"> fatte salve eventuali proroghe previste da D.M. 142/2008.</w:t>
      </w:r>
    </w:p>
    <w:p w14:paraId="47EF9AB1" w14:textId="000DEC62" w:rsidR="00430661" w:rsidRDefault="00ED1545" w:rsidP="007829B1">
      <w:pPr>
        <w:pStyle w:val="Paragrafoelenco"/>
        <w:jc w:val="both"/>
        <w:rPr>
          <w:rFonts w:ascii="Times New Roman" w:hAnsi="Times New Roman"/>
          <w:sz w:val="28"/>
          <w:szCs w:val="28"/>
        </w:rPr>
      </w:pPr>
      <w:r w:rsidRPr="003B4428">
        <w:rPr>
          <w:rFonts w:ascii="Times New Roman" w:hAnsi="Times New Roman"/>
          <w:sz w:val="28"/>
          <w:szCs w:val="28"/>
        </w:rPr>
        <w:t xml:space="preserve">Il tirocinante che intenda sospendere, interrompere o prorogare il </w:t>
      </w:r>
      <w:r w:rsidR="0059421D" w:rsidRPr="003B4428">
        <w:rPr>
          <w:rFonts w:ascii="Times New Roman" w:hAnsi="Times New Roman"/>
          <w:sz w:val="28"/>
          <w:szCs w:val="28"/>
        </w:rPr>
        <w:t>t</w:t>
      </w:r>
      <w:r w:rsidRPr="003B4428">
        <w:rPr>
          <w:rFonts w:ascii="Times New Roman" w:hAnsi="Times New Roman"/>
          <w:sz w:val="28"/>
          <w:szCs w:val="28"/>
        </w:rPr>
        <w:t xml:space="preserve">irocinio potrà farne richiesta </w:t>
      </w:r>
      <w:r w:rsidR="00107882" w:rsidRPr="003B4428">
        <w:rPr>
          <w:rFonts w:ascii="Times New Roman" w:hAnsi="Times New Roman"/>
          <w:b/>
          <w:sz w:val="28"/>
          <w:szCs w:val="28"/>
        </w:rPr>
        <w:t>entro</w:t>
      </w:r>
      <w:r w:rsidR="00A8619E" w:rsidRPr="003B4428">
        <w:rPr>
          <w:rFonts w:ascii="Times New Roman" w:hAnsi="Times New Roman"/>
          <w:b/>
          <w:sz w:val="28"/>
          <w:szCs w:val="28"/>
        </w:rPr>
        <w:t xml:space="preserve"> </w:t>
      </w:r>
      <w:r w:rsidRPr="003B4428">
        <w:rPr>
          <w:rFonts w:ascii="Times New Roman" w:hAnsi="Times New Roman"/>
          <w:b/>
          <w:sz w:val="28"/>
          <w:szCs w:val="28"/>
        </w:rPr>
        <w:t>dieci giorni dal</w:t>
      </w:r>
      <w:r w:rsidR="00D114DF" w:rsidRPr="003B4428">
        <w:rPr>
          <w:rFonts w:ascii="Times New Roman" w:hAnsi="Times New Roman"/>
          <w:b/>
          <w:sz w:val="28"/>
          <w:szCs w:val="28"/>
        </w:rPr>
        <w:t xml:space="preserve">la data di </w:t>
      </w:r>
      <w:r w:rsidRPr="003B4428">
        <w:rPr>
          <w:rFonts w:ascii="Times New Roman" w:hAnsi="Times New Roman"/>
          <w:b/>
          <w:sz w:val="28"/>
          <w:szCs w:val="28"/>
        </w:rPr>
        <w:t xml:space="preserve"> termine del </w:t>
      </w:r>
      <w:r w:rsidR="00107882" w:rsidRPr="003B4428">
        <w:rPr>
          <w:rFonts w:ascii="Times New Roman" w:hAnsi="Times New Roman"/>
          <w:b/>
          <w:sz w:val="28"/>
          <w:szCs w:val="28"/>
        </w:rPr>
        <w:t>tirocinio indicata nel progetto formativo</w:t>
      </w:r>
      <w:r w:rsidRPr="003B4428">
        <w:rPr>
          <w:rFonts w:ascii="Times New Roman" w:hAnsi="Times New Roman"/>
          <w:strike/>
          <w:sz w:val="28"/>
          <w:szCs w:val="28"/>
        </w:rPr>
        <w:t>,</w:t>
      </w:r>
      <w:r w:rsidRPr="003B4428">
        <w:rPr>
          <w:rFonts w:ascii="Times New Roman" w:hAnsi="Times New Roman"/>
          <w:sz w:val="28"/>
          <w:szCs w:val="28"/>
        </w:rPr>
        <w:t xml:space="preserve"> compilando l’apposito modulo di</w:t>
      </w:r>
      <w:r w:rsidRPr="003B4428">
        <w:rPr>
          <w:rFonts w:ascii="Times New Roman" w:hAnsi="Times New Roman"/>
          <w:sz w:val="28"/>
          <w:szCs w:val="28"/>
        </w:rPr>
        <w:softHyphen/>
        <w:t xml:space="preserve">sponibile al </w:t>
      </w:r>
      <w:r w:rsidR="0059421D" w:rsidRPr="003B4428">
        <w:rPr>
          <w:rFonts w:ascii="Times New Roman" w:hAnsi="Times New Roman"/>
          <w:sz w:val="28"/>
          <w:szCs w:val="28"/>
        </w:rPr>
        <w:t xml:space="preserve">link: </w:t>
      </w:r>
      <w:hyperlink r:id="rId7" w:history="1">
        <w:r w:rsidR="0059421D" w:rsidRPr="003B4428">
          <w:rPr>
            <w:rStyle w:val="Collegamentoipertestuale"/>
            <w:rFonts w:ascii="Times New Roman" w:hAnsi="Times New Roman" w:hint="eastAsia"/>
            <w:sz w:val="28"/>
            <w:szCs w:val="28"/>
          </w:rPr>
          <w:t>http://www.unina.it/didattica/tirocini-studenti</w:t>
        </w:r>
      </w:hyperlink>
      <w:r w:rsidR="0059421D" w:rsidRPr="003B4428">
        <w:rPr>
          <w:rFonts w:ascii="Times New Roman" w:hAnsi="Times New Roman"/>
          <w:sz w:val="28"/>
          <w:szCs w:val="28"/>
        </w:rPr>
        <w:t xml:space="preserve"> </w:t>
      </w:r>
      <w:r w:rsidR="00107882" w:rsidRPr="003B4428">
        <w:rPr>
          <w:rFonts w:ascii="Times New Roman" w:hAnsi="Times New Roman"/>
          <w:color w:val="000000"/>
          <w:sz w:val="28"/>
          <w:szCs w:val="28"/>
        </w:rPr>
        <w:t>ed</w:t>
      </w:r>
      <w:r w:rsidR="00107882" w:rsidRPr="003B4428">
        <w:rPr>
          <w:rFonts w:ascii="Times New Roman" w:hAnsi="Times New Roman"/>
          <w:sz w:val="28"/>
          <w:szCs w:val="28"/>
        </w:rPr>
        <w:t xml:space="preserve"> inviandolo alla mail </w:t>
      </w:r>
      <w:hyperlink r:id="rId8" w:history="1">
        <w:r w:rsidR="0059421D" w:rsidRPr="003B4428">
          <w:rPr>
            <w:rStyle w:val="Collegamentoipertestuale"/>
            <w:rFonts w:ascii="Times New Roman" w:hAnsi="Times New Roman"/>
            <w:sz w:val="28"/>
            <w:szCs w:val="28"/>
          </w:rPr>
          <w:t>berardi@unina.it</w:t>
        </w:r>
      </w:hyperlink>
      <w:r w:rsidR="0059421D" w:rsidRPr="003B4428">
        <w:rPr>
          <w:rFonts w:ascii="Times New Roman" w:hAnsi="Times New Roman"/>
          <w:sz w:val="28"/>
          <w:szCs w:val="28"/>
        </w:rPr>
        <w:t xml:space="preserve"> </w:t>
      </w:r>
      <w:r w:rsidR="00107882" w:rsidRPr="003B4428">
        <w:rPr>
          <w:rFonts w:ascii="Times New Roman" w:hAnsi="Times New Roman"/>
          <w:color w:val="000000"/>
          <w:sz w:val="28"/>
          <w:szCs w:val="28"/>
        </w:rPr>
        <w:t>n</w:t>
      </w:r>
      <w:r w:rsidR="00107882" w:rsidRPr="003B4428">
        <w:rPr>
          <w:rFonts w:ascii="Times New Roman" w:hAnsi="Times New Roman"/>
          <w:sz w:val="28"/>
          <w:szCs w:val="28"/>
        </w:rPr>
        <w:t>el ri</w:t>
      </w:r>
      <w:r w:rsidR="00107882" w:rsidRPr="003B4428">
        <w:rPr>
          <w:rFonts w:ascii="Times New Roman" w:hAnsi="Times New Roman"/>
          <w:sz w:val="28"/>
          <w:szCs w:val="28"/>
        </w:rPr>
        <w:softHyphen/>
        <w:t xml:space="preserve">spetto del termine di cui sopra. </w:t>
      </w:r>
    </w:p>
    <w:p w14:paraId="7488CD78" w14:textId="77777777" w:rsidR="008C697F" w:rsidRPr="003B4428" w:rsidRDefault="008C697F" w:rsidP="007829B1">
      <w:pPr>
        <w:pStyle w:val="Paragrafoelenco"/>
        <w:jc w:val="both"/>
        <w:rPr>
          <w:rFonts w:ascii="Times New Roman" w:hAnsi="Times New Roman"/>
          <w:sz w:val="28"/>
          <w:szCs w:val="28"/>
        </w:rPr>
      </w:pPr>
    </w:p>
    <w:p w14:paraId="7F3902D4" w14:textId="1795F235" w:rsidR="00A97876" w:rsidRPr="007829B1" w:rsidRDefault="00ED1545" w:rsidP="007829B1">
      <w:pPr>
        <w:pStyle w:val="Paragrafoelenco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7829B1">
        <w:rPr>
          <w:rFonts w:ascii="Times New Roman" w:hAnsi="Times New Roman"/>
          <w:sz w:val="28"/>
          <w:szCs w:val="28"/>
        </w:rPr>
        <w:t xml:space="preserve">Il completamento del tirocinio dà il diritto </w:t>
      </w:r>
      <w:r w:rsidR="008D4498" w:rsidRPr="007829B1">
        <w:rPr>
          <w:rFonts w:ascii="Times New Roman" w:hAnsi="Times New Roman"/>
          <w:sz w:val="28"/>
          <w:szCs w:val="28"/>
        </w:rPr>
        <w:t xml:space="preserve">all’acquisizione di </w:t>
      </w:r>
      <w:r w:rsidRPr="007829B1">
        <w:rPr>
          <w:rFonts w:ascii="Times New Roman" w:hAnsi="Times New Roman"/>
          <w:sz w:val="28"/>
          <w:szCs w:val="28"/>
        </w:rPr>
        <w:t>6 CFU.</w:t>
      </w:r>
    </w:p>
    <w:p w14:paraId="6ADAE436" w14:textId="4EB2AA4B" w:rsidR="00A97876" w:rsidRDefault="008D4498" w:rsidP="008C697F">
      <w:pPr>
        <w:ind w:left="709" w:firstLine="11"/>
        <w:jc w:val="both"/>
        <w:rPr>
          <w:rFonts w:ascii="Times New Roman" w:hAnsi="Times New Roman"/>
          <w:sz w:val="28"/>
          <w:szCs w:val="28"/>
        </w:rPr>
      </w:pPr>
      <w:r w:rsidRPr="0059421D">
        <w:rPr>
          <w:rFonts w:ascii="Times New Roman" w:hAnsi="Times New Roman"/>
          <w:sz w:val="28"/>
          <w:szCs w:val="28"/>
        </w:rPr>
        <w:t xml:space="preserve">Si possono svolgere più tirocini, sempre con copertura assicurativa </w:t>
      </w:r>
      <w:r w:rsidR="008C697F">
        <w:rPr>
          <w:rFonts w:ascii="Times New Roman" w:hAnsi="Times New Roman"/>
          <w:sz w:val="28"/>
          <w:szCs w:val="28"/>
        </w:rPr>
        <w:t xml:space="preserve">   </w:t>
      </w:r>
      <w:r w:rsidRPr="0059421D">
        <w:rPr>
          <w:rFonts w:ascii="Times New Roman" w:hAnsi="Times New Roman"/>
          <w:sz w:val="28"/>
          <w:szCs w:val="28"/>
        </w:rPr>
        <w:t xml:space="preserve">dell’Ateneo, ma </w:t>
      </w:r>
      <w:r w:rsidR="0059421D" w:rsidRPr="0059421D">
        <w:rPr>
          <w:rFonts w:ascii="Times New Roman" w:hAnsi="Times New Roman"/>
          <w:sz w:val="28"/>
          <w:szCs w:val="28"/>
        </w:rPr>
        <w:t xml:space="preserve">non si possono acquisire più di </w:t>
      </w:r>
      <w:r w:rsidRPr="0059421D">
        <w:rPr>
          <w:rFonts w:ascii="Times New Roman" w:hAnsi="Times New Roman"/>
          <w:sz w:val="28"/>
          <w:szCs w:val="28"/>
        </w:rPr>
        <w:t>6</w:t>
      </w:r>
      <w:r w:rsidR="0059421D" w:rsidRPr="0059421D">
        <w:rPr>
          <w:rFonts w:ascii="Times New Roman" w:hAnsi="Times New Roman"/>
          <w:sz w:val="28"/>
          <w:szCs w:val="28"/>
        </w:rPr>
        <w:t xml:space="preserve"> </w:t>
      </w:r>
      <w:r w:rsidRPr="0059421D">
        <w:rPr>
          <w:rFonts w:ascii="Times New Roman" w:hAnsi="Times New Roman"/>
          <w:sz w:val="28"/>
          <w:szCs w:val="28"/>
        </w:rPr>
        <w:t>CFU.</w:t>
      </w:r>
    </w:p>
    <w:p w14:paraId="4AF21BF8" w14:textId="3BB8B3BB" w:rsidR="00A25E65" w:rsidRPr="006A1272" w:rsidRDefault="00A25E65" w:rsidP="008C697F">
      <w:pPr>
        <w:ind w:left="709"/>
        <w:jc w:val="both"/>
        <w:rPr>
          <w:rFonts w:ascii="Times New Roman" w:hAnsi="Times New Roman"/>
          <w:sz w:val="28"/>
          <w:szCs w:val="28"/>
        </w:rPr>
      </w:pPr>
      <w:r w:rsidRPr="006A1272">
        <w:rPr>
          <w:rFonts w:ascii="Times New Roman" w:hAnsi="Times New Roman"/>
          <w:sz w:val="28"/>
          <w:szCs w:val="28"/>
        </w:rPr>
        <w:t xml:space="preserve">Nel caso </w:t>
      </w:r>
      <w:r>
        <w:rPr>
          <w:rFonts w:ascii="Times New Roman" w:hAnsi="Times New Roman"/>
          <w:sz w:val="28"/>
          <w:szCs w:val="28"/>
        </w:rPr>
        <w:t xml:space="preserve">il /la tirocinante </w:t>
      </w:r>
      <w:r w:rsidRPr="006A1272">
        <w:rPr>
          <w:rFonts w:ascii="Times New Roman" w:hAnsi="Times New Roman"/>
          <w:sz w:val="28"/>
          <w:szCs w:val="28"/>
        </w:rPr>
        <w:t xml:space="preserve">non abbia </w:t>
      </w:r>
      <w:r w:rsidR="00416B3E">
        <w:rPr>
          <w:rFonts w:ascii="Times New Roman" w:hAnsi="Times New Roman"/>
          <w:sz w:val="28"/>
          <w:szCs w:val="28"/>
        </w:rPr>
        <w:t xml:space="preserve">completato il percorso previsto </w:t>
      </w:r>
      <w:r w:rsidR="00416B3E" w:rsidRPr="00416B3E">
        <w:rPr>
          <w:rFonts w:ascii="Times New Roman" w:hAnsi="Times New Roman"/>
          <w:sz w:val="28"/>
          <w:szCs w:val="28"/>
        </w:rPr>
        <w:t>dal</w:t>
      </w:r>
      <w:r w:rsidRPr="00416B3E">
        <w:rPr>
          <w:rFonts w:ascii="Times New Roman" w:hAnsi="Times New Roman"/>
          <w:sz w:val="28"/>
          <w:szCs w:val="28"/>
        </w:rPr>
        <w:t xml:space="preserve"> progetto formativo e non abbia chiesto- nei termini previsti- una proroga delle attività</w:t>
      </w:r>
      <w:r>
        <w:rPr>
          <w:rFonts w:ascii="Times New Roman" w:hAnsi="Times New Roman"/>
          <w:sz w:val="28"/>
          <w:szCs w:val="28"/>
        </w:rPr>
        <w:t xml:space="preserve">, </w:t>
      </w:r>
      <w:r w:rsidRPr="006A1272">
        <w:rPr>
          <w:rFonts w:ascii="Times New Roman" w:hAnsi="Times New Roman"/>
          <w:sz w:val="28"/>
          <w:szCs w:val="28"/>
        </w:rPr>
        <w:t>non potr</w:t>
      </w:r>
      <w:r>
        <w:rPr>
          <w:rFonts w:ascii="Times New Roman" w:hAnsi="Times New Roman"/>
          <w:sz w:val="28"/>
          <w:szCs w:val="28"/>
        </w:rPr>
        <w:t>à godere del riconoscimento dei</w:t>
      </w:r>
      <w:r w:rsidR="00416B3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6 CFU. </w:t>
      </w:r>
      <w:r w:rsidRPr="006A1272">
        <w:rPr>
          <w:rFonts w:ascii="Times New Roman" w:hAnsi="Times New Roman"/>
          <w:sz w:val="28"/>
          <w:szCs w:val="28"/>
        </w:rPr>
        <w:t xml:space="preserve"> </w:t>
      </w:r>
    </w:p>
    <w:p w14:paraId="4527D2C8" w14:textId="088E97F6" w:rsidR="00A25E65" w:rsidRPr="006A1272" w:rsidRDefault="00A25E65" w:rsidP="008C697F">
      <w:pPr>
        <w:ind w:left="709"/>
        <w:jc w:val="both"/>
        <w:rPr>
          <w:rFonts w:ascii="Times New Roman" w:hAnsi="Times New Roman"/>
          <w:sz w:val="28"/>
          <w:szCs w:val="28"/>
        </w:rPr>
      </w:pPr>
      <w:r w:rsidRPr="006A1272">
        <w:rPr>
          <w:rFonts w:ascii="Times New Roman" w:hAnsi="Times New Roman"/>
          <w:sz w:val="28"/>
          <w:szCs w:val="28"/>
        </w:rPr>
        <w:t>Il tirocinante che si è ritirato dal tirocinio per seri e documentati motivi potrà candidarsi per altri tirocini.</w:t>
      </w:r>
    </w:p>
    <w:p w14:paraId="14B194EE" w14:textId="77777777" w:rsidR="00430661" w:rsidRPr="006A1272" w:rsidRDefault="00430661">
      <w:pPr>
        <w:jc w:val="both"/>
        <w:rPr>
          <w:rFonts w:ascii="Times New Roman" w:hAnsi="Times New Roman"/>
          <w:sz w:val="28"/>
          <w:szCs w:val="28"/>
        </w:rPr>
      </w:pPr>
    </w:p>
    <w:p w14:paraId="7BAB1831" w14:textId="3BE42D89" w:rsidR="00430661" w:rsidRPr="002B6BAC" w:rsidRDefault="00ED1545">
      <w:pPr>
        <w:jc w:val="both"/>
        <w:rPr>
          <w:rFonts w:ascii="Times New Roman" w:hAnsi="Times New Roman"/>
          <w:sz w:val="22"/>
          <w:szCs w:val="22"/>
        </w:rPr>
      </w:pPr>
      <w:r w:rsidRPr="002B6BAC">
        <w:rPr>
          <w:rFonts w:ascii="Times New Roman" w:hAnsi="Times New Roman"/>
          <w:sz w:val="22"/>
          <w:szCs w:val="22"/>
        </w:rPr>
        <w:t>Ar</w:t>
      </w:r>
      <w:r w:rsidRPr="002B6BAC">
        <w:rPr>
          <w:rFonts w:ascii="Times New Roman" w:hAnsi="Times New Roman"/>
          <w:color w:val="000000"/>
          <w:sz w:val="22"/>
          <w:szCs w:val="22"/>
        </w:rPr>
        <w:t xml:space="preserve">t. 5 - </w:t>
      </w:r>
      <w:r w:rsidRPr="002B6BAC">
        <w:rPr>
          <w:rFonts w:ascii="Times New Roman" w:hAnsi="Times New Roman"/>
          <w:sz w:val="22"/>
          <w:szCs w:val="22"/>
        </w:rPr>
        <w:t>MODALITÀ DI SVOLGIMENTO DEL TIROCINIO</w:t>
      </w:r>
    </w:p>
    <w:p w14:paraId="3BB3AA46" w14:textId="77777777" w:rsidR="002B6BAC" w:rsidRPr="006A1272" w:rsidRDefault="002B6BAC">
      <w:pPr>
        <w:jc w:val="both"/>
        <w:rPr>
          <w:rFonts w:ascii="Times New Roman" w:hAnsi="Times New Roman"/>
          <w:sz w:val="28"/>
          <w:szCs w:val="28"/>
        </w:rPr>
      </w:pPr>
    </w:p>
    <w:p w14:paraId="1391EA1A" w14:textId="6A869E74" w:rsidR="00A97876" w:rsidRPr="007829B1" w:rsidRDefault="007829B1" w:rsidP="008C697F">
      <w:pPr>
        <w:ind w:left="360"/>
        <w:jc w:val="both"/>
        <w:rPr>
          <w:rFonts w:ascii="Times New Roman" w:hAnsi="Times New Roman"/>
          <w:strike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ED1545" w:rsidRPr="007829B1">
        <w:rPr>
          <w:rFonts w:ascii="Times New Roman" w:hAnsi="Times New Roman"/>
          <w:sz w:val="28"/>
          <w:szCs w:val="28"/>
        </w:rPr>
        <w:t>Le modalità di svolgimento di tirocinio sono definite d’intesa fra lo studente</w:t>
      </w:r>
      <w:r w:rsidR="008D4498" w:rsidRPr="007829B1">
        <w:rPr>
          <w:rFonts w:ascii="Times New Roman" w:hAnsi="Times New Roman"/>
          <w:sz w:val="28"/>
          <w:szCs w:val="28"/>
        </w:rPr>
        <w:t>,</w:t>
      </w:r>
      <w:r w:rsidR="00ED1545" w:rsidRPr="007829B1">
        <w:rPr>
          <w:rFonts w:ascii="Times New Roman" w:hAnsi="Times New Roman"/>
          <w:sz w:val="28"/>
          <w:szCs w:val="28"/>
        </w:rPr>
        <w:t xml:space="preserve"> l’ente/azienda</w:t>
      </w:r>
      <w:r w:rsidR="00F3145C" w:rsidRPr="007829B1">
        <w:rPr>
          <w:rFonts w:ascii="Times New Roman" w:hAnsi="Times New Roman"/>
          <w:sz w:val="28"/>
          <w:szCs w:val="28"/>
        </w:rPr>
        <w:t xml:space="preserve"> </w:t>
      </w:r>
      <w:r w:rsidR="008D4498" w:rsidRPr="007829B1">
        <w:rPr>
          <w:rFonts w:ascii="Times New Roman" w:hAnsi="Times New Roman"/>
          <w:sz w:val="28"/>
          <w:szCs w:val="28"/>
        </w:rPr>
        <w:t xml:space="preserve">e il docente tutor </w:t>
      </w:r>
      <w:r w:rsidR="00ED1545" w:rsidRPr="007829B1">
        <w:rPr>
          <w:rFonts w:ascii="Times New Roman" w:hAnsi="Times New Roman"/>
          <w:sz w:val="28"/>
          <w:szCs w:val="28"/>
        </w:rPr>
        <w:t>nel rispetto del</w:t>
      </w:r>
      <w:r w:rsidR="00F93178" w:rsidRPr="007829B1">
        <w:rPr>
          <w:rFonts w:ascii="Times New Roman" w:hAnsi="Times New Roman"/>
          <w:sz w:val="28"/>
          <w:szCs w:val="28"/>
        </w:rPr>
        <w:t xml:space="preserve">la durata del </w:t>
      </w:r>
      <w:r w:rsidR="00ED1545" w:rsidRPr="007829B1">
        <w:rPr>
          <w:rFonts w:ascii="Times New Roman" w:hAnsi="Times New Roman"/>
          <w:sz w:val="28"/>
          <w:szCs w:val="28"/>
        </w:rPr>
        <w:t>tirocinio previst</w:t>
      </w:r>
      <w:r w:rsidR="00F93178" w:rsidRPr="007829B1">
        <w:rPr>
          <w:rFonts w:ascii="Times New Roman" w:hAnsi="Times New Roman"/>
          <w:sz w:val="28"/>
          <w:szCs w:val="28"/>
        </w:rPr>
        <w:t>a</w:t>
      </w:r>
      <w:r w:rsidR="00ED1545" w:rsidRPr="007829B1">
        <w:rPr>
          <w:rFonts w:ascii="Times New Roman" w:hAnsi="Times New Roman"/>
          <w:sz w:val="28"/>
          <w:szCs w:val="28"/>
        </w:rPr>
        <w:t xml:space="preserve"> nel progetto formativo</w:t>
      </w:r>
      <w:r w:rsidR="00F93178" w:rsidRPr="007829B1">
        <w:rPr>
          <w:rFonts w:ascii="Times New Roman" w:hAnsi="Times New Roman"/>
          <w:sz w:val="28"/>
          <w:szCs w:val="28"/>
        </w:rPr>
        <w:t xml:space="preserve">. </w:t>
      </w:r>
    </w:p>
    <w:p w14:paraId="7F17AB00" w14:textId="22E6E790" w:rsidR="00430661" w:rsidRPr="006A1272" w:rsidRDefault="007829B1" w:rsidP="007829B1">
      <w:pPr>
        <w:ind w:firstLine="360"/>
        <w:jc w:val="both"/>
        <w:rPr>
          <w:rFonts w:hint="eastAsia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ED1545" w:rsidRPr="006A1272">
        <w:rPr>
          <w:rFonts w:ascii="Times New Roman" w:hAnsi="Times New Roman"/>
          <w:sz w:val="28"/>
          <w:szCs w:val="28"/>
        </w:rPr>
        <w:t>Durante l’attività di tirocinio, il tirocinante è tenuto a:</w:t>
      </w:r>
    </w:p>
    <w:p w14:paraId="4A081589" w14:textId="77777777" w:rsidR="00430661" w:rsidRPr="006A1272" w:rsidRDefault="00ED1545" w:rsidP="008C697F">
      <w:pPr>
        <w:ind w:firstLine="360"/>
        <w:jc w:val="both"/>
        <w:rPr>
          <w:rFonts w:hint="eastAsia"/>
          <w:sz w:val="28"/>
          <w:szCs w:val="28"/>
        </w:rPr>
      </w:pPr>
      <w:r w:rsidRPr="006A1272">
        <w:rPr>
          <w:rFonts w:ascii="Times New Roman" w:hAnsi="Times New Roman"/>
          <w:sz w:val="28"/>
          <w:szCs w:val="28"/>
        </w:rPr>
        <w:t>- svolgere le attività previste dal progetto formativo;</w:t>
      </w:r>
    </w:p>
    <w:p w14:paraId="332F1065" w14:textId="77777777" w:rsidR="00430661" w:rsidRPr="006A1272" w:rsidRDefault="00ED1545" w:rsidP="008C697F">
      <w:pPr>
        <w:ind w:left="360"/>
        <w:jc w:val="both"/>
        <w:rPr>
          <w:rFonts w:hint="eastAsia"/>
          <w:sz w:val="28"/>
          <w:szCs w:val="28"/>
        </w:rPr>
      </w:pPr>
      <w:r w:rsidRPr="006A1272">
        <w:rPr>
          <w:rFonts w:ascii="Times New Roman" w:hAnsi="Times New Roman"/>
          <w:sz w:val="28"/>
          <w:szCs w:val="28"/>
        </w:rPr>
        <w:t>- rispettare i regolamenti aziendali e le norme in materia di igiene, sicurezza e salute nei luoghi di lavoro;</w:t>
      </w:r>
    </w:p>
    <w:p w14:paraId="2F94D48D" w14:textId="77777777" w:rsidR="00430661" w:rsidRPr="006A1272" w:rsidRDefault="00ED1545" w:rsidP="008C697F">
      <w:pPr>
        <w:ind w:left="360"/>
        <w:jc w:val="both"/>
        <w:rPr>
          <w:rFonts w:hint="eastAsia"/>
          <w:sz w:val="28"/>
          <w:szCs w:val="28"/>
        </w:rPr>
      </w:pPr>
      <w:r w:rsidRPr="006A1272">
        <w:rPr>
          <w:rFonts w:ascii="Times New Roman" w:hAnsi="Times New Roman"/>
          <w:sz w:val="28"/>
          <w:szCs w:val="28"/>
        </w:rPr>
        <w:t>- mantenere la necessaria riservatezza per quanto attiene i dati e le strategie aziendali, nonché per ogni altra informazione o conoscenza acquisita durante lo svolgimento del tirocinio;</w:t>
      </w:r>
    </w:p>
    <w:p w14:paraId="7BAAE13D" w14:textId="4A4C32FE" w:rsidR="00430661" w:rsidRPr="006A1272" w:rsidRDefault="00ED1545" w:rsidP="008C697F">
      <w:pPr>
        <w:ind w:left="360"/>
        <w:jc w:val="both"/>
        <w:rPr>
          <w:rFonts w:hint="eastAsia"/>
          <w:sz w:val="28"/>
          <w:szCs w:val="28"/>
        </w:rPr>
      </w:pPr>
      <w:r w:rsidRPr="006A1272">
        <w:rPr>
          <w:rFonts w:ascii="Times New Roman" w:hAnsi="Times New Roman"/>
          <w:sz w:val="28"/>
          <w:szCs w:val="28"/>
        </w:rPr>
        <w:t xml:space="preserve">- seguire le indicazioni del </w:t>
      </w:r>
      <w:r w:rsidR="00A25E65">
        <w:rPr>
          <w:rFonts w:ascii="Times New Roman" w:hAnsi="Times New Roman"/>
          <w:sz w:val="28"/>
          <w:szCs w:val="28"/>
        </w:rPr>
        <w:t>t</w:t>
      </w:r>
      <w:r w:rsidRPr="006A1272">
        <w:rPr>
          <w:rFonts w:ascii="Times New Roman" w:hAnsi="Times New Roman"/>
          <w:sz w:val="28"/>
          <w:szCs w:val="28"/>
        </w:rPr>
        <w:t xml:space="preserve">utor aziendale e del </w:t>
      </w:r>
      <w:r w:rsidR="00A25E65">
        <w:rPr>
          <w:rFonts w:ascii="Times New Roman" w:hAnsi="Times New Roman"/>
          <w:sz w:val="28"/>
          <w:szCs w:val="28"/>
        </w:rPr>
        <w:t>t</w:t>
      </w:r>
      <w:r w:rsidRPr="006A1272">
        <w:rPr>
          <w:rFonts w:ascii="Times New Roman" w:hAnsi="Times New Roman"/>
          <w:sz w:val="28"/>
          <w:szCs w:val="28"/>
        </w:rPr>
        <w:t>utor accademico e fare riferimento ad essi per qualsiasi esigenza di tipo organizzativo o per altre evenienze;</w:t>
      </w:r>
    </w:p>
    <w:p w14:paraId="7E465399" w14:textId="7A372359" w:rsidR="00F93178" w:rsidRDefault="00ED1545" w:rsidP="008C697F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6A1272">
        <w:rPr>
          <w:rFonts w:ascii="Times New Roman" w:hAnsi="Times New Roman"/>
          <w:sz w:val="28"/>
          <w:szCs w:val="28"/>
        </w:rPr>
        <w:t xml:space="preserve">- tenere contatti regolari con il </w:t>
      </w:r>
      <w:r w:rsidR="00A25E65">
        <w:rPr>
          <w:rFonts w:ascii="Times New Roman" w:hAnsi="Times New Roman"/>
          <w:sz w:val="28"/>
          <w:szCs w:val="28"/>
        </w:rPr>
        <w:t>t</w:t>
      </w:r>
      <w:r w:rsidRPr="006A1272">
        <w:rPr>
          <w:rFonts w:ascii="Times New Roman" w:hAnsi="Times New Roman"/>
          <w:sz w:val="28"/>
          <w:szCs w:val="28"/>
        </w:rPr>
        <w:t>utor accademico</w:t>
      </w:r>
      <w:r w:rsidR="00A25E65">
        <w:rPr>
          <w:rFonts w:ascii="Times New Roman" w:hAnsi="Times New Roman"/>
          <w:sz w:val="28"/>
          <w:szCs w:val="28"/>
        </w:rPr>
        <w:t>;</w:t>
      </w:r>
    </w:p>
    <w:p w14:paraId="658FCDF4" w14:textId="0577CF34" w:rsidR="00430661" w:rsidRDefault="008C697F" w:rsidP="008C697F">
      <w:pPr>
        <w:ind w:left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A25E65">
        <w:rPr>
          <w:rFonts w:ascii="Times New Roman" w:hAnsi="Times New Roman"/>
          <w:sz w:val="28"/>
          <w:szCs w:val="28"/>
        </w:rPr>
        <w:t xml:space="preserve">compilare il Libretto tirocinio scaricabile su: </w:t>
      </w:r>
      <w:hyperlink r:id="rId9" w:history="1">
        <w:r w:rsidR="00A25E65" w:rsidRPr="0059421D">
          <w:rPr>
            <w:rStyle w:val="Collegamentoipertestuale"/>
            <w:rFonts w:ascii="Times New Roman" w:hAnsi="Times New Roman" w:hint="eastAsia"/>
            <w:sz w:val="28"/>
            <w:szCs w:val="28"/>
          </w:rPr>
          <w:t>http://www.unina.it/didattica/tirocini-studenti</w:t>
        </w:r>
      </w:hyperlink>
      <w:r w:rsidR="007829B1">
        <w:rPr>
          <w:rStyle w:val="Collegamentoipertestuale"/>
          <w:rFonts w:ascii="Times New Roman" w:hAnsi="Times New Roman"/>
          <w:sz w:val="28"/>
          <w:szCs w:val="28"/>
        </w:rPr>
        <w:t>.</w:t>
      </w:r>
    </w:p>
    <w:p w14:paraId="58DCFFF4" w14:textId="0DEEF442" w:rsidR="00430661" w:rsidRDefault="00430661">
      <w:pPr>
        <w:jc w:val="both"/>
        <w:rPr>
          <w:rFonts w:ascii="Times New Roman" w:hAnsi="Times New Roman"/>
          <w:sz w:val="22"/>
          <w:szCs w:val="22"/>
        </w:rPr>
      </w:pPr>
    </w:p>
    <w:p w14:paraId="215DB166" w14:textId="77777777" w:rsidR="00430661" w:rsidRPr="006A1272" w:rsidRDefault="00430661">
      <w:pPr>
        <w:jc w:val="both"/>
        <w:rPr>
          <w:rFonts w:ascii="Times New Roman" w:hAnsi="Times New Roman"/>
          <w:sz w:val="28"/>
          <w:szCs w:val="28"/>
        </w:rPr>
      </w:pPr>
    </w:p>
    <w:p w14:paraId="226B57EB" w14:textId="4482F7C6" w:rsidR="00430661" w:rsidRDefault="00ED1545">
      <w:pPr>
        <w:jc w:val="both"/>
        <w:rPr>
          <w:rFonts w:ascii="Times New Roman" w:hAnsi="Times New Roman"/>
          <w:sz w:val="22"/>
          <w:szCs w:val="22"/>
        </w:rPr>
      </w:pPr>
      <w:r w:rsidRPr="002B6BAC">
        <w:rPr>
          <w:rFonts w:ascii="Times New Roman" w:hAnsi="Times New Roman"/>
          <w:sz w:val="22"/>
          <w:szCs w:val="22"/>
        </w:rPr>
        <w:t xml:space="preserve">Art. </w:t>
      </w:r>
      <w:r w:rsidR="00A25E65" w:rsidRPr="002B6BAC">
        <w:rPr>
          <w:rFonts w:ascii="Times New Roman" w:hAnsi="Times New Roman"/>
          <w:sz w:val="22"/>
          <w:szCs w:val="22"/>
        </w:rPr>
        <w:t>6</w:t>
      </w:r>
      <w:r w:rsidRPr="002B6BAC">
        <w:rPr>
          <w:rFonts w:ascii="Times New Roman" w:hAnsi="Times New Roman"/>
          <w:sz w:val="22"/>
          <w:szCs w:val="22"/>
        </w:rPr>
        <w:t xml:space="preserve"> - CERTIFICAZIONE DEL TIROCINIO</w:t>
      </w:r>
    </w:p>
    <w:p w14:paraId="6F683707" w14:textId="77777777" w:rsidR="002B6BAC" w:rsidRPr="002B6BAC" w:rsidRDefault="002B6BAC">
      <w:pPr>
        <w:jc w:val="both"/>
        <w:rPr>
          <w:rFonts w:ascii="Times New Roman" w:hAnsi="Times New Roman"/>
          <w:sz w:val="22"/>
          <w:szCs w:val="22"/>
        </w:rPr>
      </w:pPr>
    </w:p>
    <w:p w14:paraId="4AA21BA9" w14:textId="15485584" w:rsidR="00430661" w:rsidRPr="007829B1" w:rsidRDefault="00ED1545" w:rsidP="007829B1">
      <w:pPr>
        <w:pStyle w:val="Paragrafoelenco"/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</w:rPr>
      </w:pPr>
      <w:r w:rsidRPr="007829B1">
        <w:rPr>
          <w:rFonts w:ascii="Times New Roman" w:hAnsi="Times New Roman"/>
          <w:sz w:val="28"/>
          <w:szCs w:val="28"/>
        </w:rPr>
        <w:t xml:space="preserve">Al termine del tirocinio lo studente elabora </w:t>
      </w:r>
      <w:r w:rsidR="00A25E65" w:rsidRPr="007829B1">
        <w:rPr>
          <w:rFonts w:ascii="Times New Roman" w:hAnsi="Times New Roman"/>
          <w:sz w:val="28"/>
          <w:szCs w:val="28"/>
        </w:rPr>
        <w:t xml:space="preserve">una </w:t>
      </w:r>
      <w:r w:rsidRPr="007829B1">
        <w:rPr>
          <w:rFonts w:ascii="Times New Roman" w:hAnsi="Times New Roman"/>
          <w:sz w:val="28"/>
          <w:szCs w:val="28"/>
        </w:rPr>
        <w:t xml:space="preserve">relazione sull’attività svolta, </w:t>
      </w:r>
      <w:r w:rsidR="000E135B" w:rsidRPr="007829B1">
        <w:rPr>
          <w:rFonts w:ascii="Times New Roman" w:hAnsi="Times New Roman"/>
          <w:sz w:val="28"/>
          <w:szCs w:val="28"/>
        </w:rPr>
        <w:t>come previsto nel</w:t>
      </w:r>
      <w:r w:rsidRPr="007829B1">
        <w:rPr>
          <w:rFonts w:ascii="Times New Roman" w:hAnsi="Times New Roman"/>
          <w:sz w:val="28"/>
          <w:szCs w:val="28"/>
        </w:rPr>
        <w:t xml:space="preserve"> </w:t>
      </w:r>
      <w:r w:rsidR="00A25E65" w:rsidRPr="007829B1">
        <w:rPr>
          <w:rFonts w:ascii="Times New Roman" w:hAnsi="Times New Roman"/>
          <w:sz w:val="28"/>
          <w:szCs w:val="28"/>
        </w:rPr>
        <w:t>L</w:t>
      </w:r>
      <w:r w:rsidRPr="007829B1">
        <w:rPr>
          <w:rFonts w:ascii="Times New Roman" w:hAnsi="Times New Roman"/>
          <w:i/>
          <w:sz w:val="28"/>
          <w:szCs w:val="28"/>
        </w:rPr>
        <w:t>ibretto</w:t>
      </w:r>
      <w:r w:rsidR="000E135B" w:rsidRPr="007829B1">
        <w:rPr>
          <w:rFonts w:ascii="Times New Roman" w:hAnsi="Times New Roman"/>
          <w:i/>
          <w:sz w:val="28"/>
          <w:szCs w:val="28"/>
        </w:rPr>
        <w:t xml:space="preserve"> di tirocinio</w:t>
      </w:r>
      <w:r w:rsidRPr="007829B1">
        <w:rPr>
          <w:rFonts w:ascii="Times New Roman" w:hAnsi="Times New Roman"/>
          <w:sz w:val="28"/>
          <w:szCs w:val="28"/>
        </w:rPr>
        <w:t>, che sottopo</w:t>
      </w:r>
      <w:r w:rsidRPr="007829B1">
        <w:rPr>
          <w:rFonts w:ascii="Times New Roman" w:hAnsi="Times New Roman"/>
          <w:sz w:val="28"/>
          <w:szCs w:val="28"/>
        </w:rPr>
        <w:softHyphen/>
        <w:t xml:space="preserve">ne al </w:t>
      </w:r>
      <w:r w:rsidR="00A25E65" w:rsidRPr="007829B1">
        <w:rPr>
          <w:rFonts w:ascii="Times New Roman" w:hAnsi="Times New Roman"/>
          <w:sz w:val="28"/>
          <w:szCs w:val="28"/>
        </w:rPr>
        <w:t>docente tutor</w:t>
      </w:r>
      <w:r w:rsidRPr="007829B1">
        <w:rPr>
          <w:rFonts w:ascii="Times New Roman" w:hAnsi="Times New Roman"/>
          <w:sz w:val="28"/>
          <w:szCs w:val="28"/>
        </w:rPr>
        <w:t xml:space="preserve"> insieme ad eventuale attestato rilasciato dall’azienda e alla relazione</w:t>
      </w:r>
      <w:r w:rsidR="00A25E65" w:rsidRPr="007829B1">
        <w:rPr>
          <w:rFonts w:ascii="Times New Roman" w:hAnsi="Times New Roman"/>
          <w:sz w:val="28"/>
          <w:szCs w:val="28"/>
        </w:rPr>
        <w:t xml:space="preserve"> </w:t>
      </w:r>
      <w:r w:rsidRPr="007829B1">
        <w:rPr>
          <w:rFonts w:ascii="Times New Roman" w:hAnsi="Times New Roman"/>
          <w:sz w:val="28"/>
          <w:szCs w:val="28"/>
        </w:rPr>
        <w:t>di valutazione compilata da parte del tutor aziendale</w:t>
      </w:r>
      <w:r w:rsidR="00A25E65" w:rsidRPr="007829B1">
        <w:rPr>
          <w:rFonts w:ascii="Times New Roman" w:hAnsi="Times New Roman"/>
          <w:sz w:val="28"/>
          <w:szCs w:val="28"/>
        </w:rPr>
        <w:t>, nell’apposita sezione del Libretto di tirocinio.</w:t>
      </w:r>
      <w:r w:rsidRPr="007829B1">
        <w:rPr>
          <w:rFonts w:ascii="Times New Roman" w:hAnsi="Times New Roman"/>
          <w:sz w:val="28"/>
          <w:szCs w:val="28"/>
        </w:rPr>
        <w:t xml:space="preserve"> </w:t>
      </w:r>
    </w:p>
    <w:p w14:paraId="480C1230" w14:textId="7AEAB638" w:rsidR="00430661" w:rsidRPr="006A1272" w:rsidRDefault="00ED1545" w:rsidP="007829B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A1272">
        <w:rPr>
          <w:rFonts w:ascii="Times New Roman" w:hAnsi="Times New Roman"/>
          <w:sz w:val="28"/>
          <w:szCs w:val="28"/>
        </w:rPr>
        <w:t xml:space="preserve">Il </w:t>
      </w:r>
      <w:r w:rsidR="00A25E65">
        <w:rPr>
          <w:rFonts w:ascii="Times New Roman" w:hAnsi="Times New Roman"/>
          <w:sz w:val="28"/>
          <w:szCs w:val="28"/>
        </w:rPr>
        <w:t>docente tutor</w:t>
      </w:r>
      <w:r w:rsidRPr="006A1272">
        <w:rPr>
          <w:rFonts w:ascii="Times New Roman" w:hAnsi="Times New Roman"/>
          <w:sz w:val="28"/>
          <w:szCs w:val="28"/>
        </w:rPr>
        <w:t xml:space="preserve"> sottoscrive il libretto. </w:t>
      </w:r>
    </w:p>
    <w:p w14:paraId="12229594" w14:textId="576E5D49" w:rsidR="00430661" w:rsidRPr="006A1272" w:rsidRDefault="00A25E65" w:rsidP="007829B1">
      <w:pPr>
        <w:ind w:left="709"/>
        <w:jc w:val="both"/>
        <w:rPr>
          <w:rFonts w:ascii="Times New Roman" w:hAnsi="Times New Roman"/>
          <w:sz w:val="28"/>
          <w:szCs w:val="28"/>
        </w:rPr>
      </w:pPr>
      <w:r w:rsidRPr="00A25E65">
        <w:rPr>
          <w:rFonts w:ascii="Times New Roman" w:hAnsi="Times New Roman"/>
          <w:sz w:val="28"/>
          <w:szCs w:val="28"/>
        </w:rPr>
        <w:t>Il</w:t>
      </w:r>
      <w:r w:rsidR="000E135B" w:rsidRPr="00A25E65">
        <w:rPr>
          <w:rFonts w:ascii="Times New Roman" w:hAnsi="Times New Roman"/>
          <w:sz w:val="28"/>
          <w:szCs w:val="28"/>
        </w:rPr>
        <w:t xml:space="preserve"> responsabile </w:t>
      </w:r>
      <w:r>
        <w:rPr>
          <w:rFonts w:ascii="Times New Roman" w:hAnsi="Times New Roman"/>
          <w:sz w:val="28"/>
          <w:szCs w:val="28"/>
        </w:rPr>
        <w:t>amministrativo della Commissione tirocini</w:t>
      </w:r>
      <w:r w:rsidR="000E135B" w:rsidRPr="00A25E65">
        <w:rPr>
          <w:rFonts w:ascii="Times New Roman" w:hAnsi="Times New Roman"/>
          <w:sz w:val="28"/>
          <w:szCs w:val="28"/>
        </w:rPr>
        <w:t xml:space="preserve"> provvede a comunicare telematicamente</w:t>
      </w:r>
      <w:r>
        <w:rPr>
          <w:rFonts w:ascii="Times New Roman" w:hAnsi="Times New Roman"/>
          <w:sz w:val="28"/>
          <w:szCs w:val="28"/>
        </w:rPr>
        <w:t xml:space="preserve"> </w:t>
      </w:r>
      <w:r w:rsidR="00ED1545" w:rsidRPr="00A25E65">
        <w:rPr>
          <w:rFonts w:ascii="Times New Roman" w:hAnsi="Times New Roman"/>
          <w:sz w:val="28"/>
          <w:szCs w:val="28"/>
        </w:rPr>
        <w:t>il completamento del</w:t>
      </w:r>
      <w:r>
        <w:rPr>
          <w:rFonts w:ascii="Times New Roman" w:hAnsi="Times New Roman"/>
          <w:sz w:val="28"/>
          <w:szCs w:val="28"/>
        </w:rPr>
        <w:t>l’attività</w:t>
      </w:r>
      <w:r w:rsidR="000E135B" w:rsidRPr="00A25E65">
        <w:rPr>
          <w:rFonts w:ascii="Times New Roman" w:hAnsi="Times New Roman"/>
          <w:sz w:val="28"/>
          <w:szCs w:val="28"/>
        </w:rPr>
        <w:t>,</w:t>
      </w:r>
      <w:r w:rsidR="008F25E2" w:rsidRPr="00A25E65">
        <w:rPr>
          <w:rFonts w:ascii="Times New Roman" w:hAnsi="Times New Roman"/>
          <w:sz w:val="28"/>
          <w:szCs w:val="28"/>
        </w:rPr>
        <w:t xml:space="preserve"> con la trasmissione del </w:t>
      </w:r>
      <w:r w:rsidR="002B6BAC">
        <w:rPr>
          <w:rFonts w:ascii="Times New Roman" w:hAnsi="Times New Roman"/>
          <w:sz w:val="28"/>
          <w:szCs w:val="28"/>
        </w:rPr>
        <w:t>L</w:t>
      </w:r>
      <w:r w:rsidR="008F25E2" w:rsidRPr="00A25E65">
        <w:rPr>
          <w:rFonts w:ascii="Times New Roman" w:hAnsi="Times New Roman"/>
          <w:sz w:val="28"/>
          <w:szCs w:val="28"/>
        </w:rPr>
        <w:t>ibretto di tirocinio</w:t>
      </w:r>
      <w:r w:rsidR="002B6BAC">
        <w:rPr>
          <w:rFonts w:ascii="Times New Roman" w:hAnsi="Times New Roman"/>
          <w:sz w:val="28"/>
          <w:szCs w:val="28"/>
        </w:rPr>
        <w:t xml:space="preserve"> </w:t>
      </w:r>
      <w:r w:rsidR="00ED1545" w:rsidRPr="00A25E65">
        <w:rPr>
          <w:rFonts w:ascii="Times New Roman" w:hAnsi="Times New Roman"/>
          <w:sz w:val="28"/>
          <w:szCs w:val="28"/>
        </w:rPr>
        <w:t>alla Segreteria Studenti ai fini dell’attribuzione dei crediti formativi previsti.</w:t>
      </w:r>
    </w:p>
    <w:p w14:paraId="3E46B5C2" w14:textId="0F663E40" w:rsidR="00901DBC" w:rsidRPr="007829B1" w:rsidRDefault="00901DBC" w:rsidP="007829B1">
      <w:pPr>
        <w:pStyle w:val="Paragrafoelenco"/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</w:rPr>
      </w:pPr>
      <w:r w:rsidRPr="007829B1">
        <w:rPr>
          <w:rFonts w:ascii="Times New Roman" w:hAnsi="Times New Roman"/>
          <w:sz w:val="28"/>
          <w:szCs w:val="28"/>
        </w:rPr>
        <w:t xml:space="preserve">In caso di </w:t>
      </w:r>
      <w:r w:rsidRPr="007829B1">
        <w:rPr>
          <w:rFonts w:ascii="Times New Roman" w:hAnsi="Times New Roman" w:hint="eastAsia"/>
          <w:sz w:val="28"/>
          <w:szCs w:val="28"/>
        </w:rPr>
        <w:t xml:space="preserve">tirocinio non attivato dal </w:t>
      </w:r>
      <w:r w:rsidR="00416B3E" w:rsidRPr="007829B1">
        <w:rPr>
          <w:rFonts w:ascii="Times New Roman" w:hAnsi="Times New Roman"/>
          <w:sz w:val="28"/>
          <w:szCs w:val="28"/>
        </w:rPr>
        <w:t>DSS</w:t>
      </w:r>
      <w:r w:rsidRPr="007829B1">
        <w:rPr>
          <w:rFonts w:ascii="Times New Roman" w:hAnsi="Times New Roman" w:hint="eastAsia"/>
          <w:sz w:val="28"/>
          <w:szCs w:val="28"/>
        </w:rPr>
        <w:t xml:space="preserve"> ma svolto durante </w:t>
      </w:r>
      <w:r w:rsidRPr="007829B1">
        <w:rPr>
          <w:rFonts w:ascii="Times New Roman" w:hAnsi="Times New Roman"/>
          <w:sz w:val="28"/>
          <w:szCs w:val="28"/>
        </w:rPr>
        <w:t>periodo di studio E</w:t>
      </w:r>
      <w:r w:rsidRPr="007829B1">
        <w:rPr>
          <w:rFonts w:ascii="Times New Roman" w:hAnsi="Times New Roman" w:hint="eastAsia"/>
          <w:sz w:val="28"/>
          <w:szCs w:val="28"/>
        </w:rPr>
        <w:t xml:space="preserve">rasmus </w:t>
      </w:r>
      <w:r w:rsidR="00416B3E" w:rsidRPr="007829B1">
        <w:rPr>
          <w:rFonts w:ascii="Times New Roman" w:hAnsi="Times New Roman"/>
          <w:sz w:val="28"/>
          <w:szCs w:val="28"/>
        </w:rPr>
        <w:t xml:space="preserve">o come attività formativa equiparabile al tirocinio, </w:t>
      </w:r>
      <w:r w:rsidRPr="007829B1">
        <w:rPr>
          <w:rFonts w:ascii="Times New Roman" w:hAnsi="Times New Roman"/>
          <w:sz w:val="28"/>
          <w:szCs w:val="28"/>
        </w:rPr>
        <w:t>è possibile richiedere</w:t>
      </w:r>
      <w:r w:rsidR="002B6BAC" w:rsidRPr="007829B1">
        <w:rPr>
          <w:rFonts w:ascii="Times New Roman" w:hAnsi="Times New Roman"/>
          <w:sz w:val="28"/>
          <w:szCs w:val="28"/>
        </w:rPr>
        <w:t xml:space="preserve"> l</w:t>
      </w:r>
      <w:r w:rsidRPr="007829B1">
        <w:rPr>
          <w:rFonts w:ascii="Times New Roman" w:hAnsi="Times New Roman"/>
          <w:sz w:val="28"/>
          <w:szCs w:val="28"/>
        </w:rPr>
        <w:t xml:space="preserve">’attribuzione di 6 CFU previa valutazione della Commissione tirocini e dei Coordinatori dei </w:t>
      </w:r>
      <w:r w:rsidR="002B6BAC" w:rsidRPr="007829B1">
        <w:rPr>
          <w:rFonts w:ascii="Times New Roman" w:hAnsi="Times New Roman"/>
          <w:sz w:val="28"/>
          <w:szCs w:val="28"/>
        </w:rPr>
        <w:t>Corsi di studio.</w:t>
      </w:r>
      <w:r w:rsidRPr="007829B1">
        <w:rPr>
          <w:rFonts w:ascii="Times New Roman" w:hAnsi="Times New Roman"/>
          <w:sz w:val="28"/>
          <w:szCs w:val="28"/>
        </w:rPr>
        <w:t xml:space="preserve"> </w:t>
      </w:r>
      <w:r w:rsidR="00416B3E" w:rsidRPr="007829B1">
        <w:rPr>
          <w:rFonts w:ascii="Times New Roman" w:hAnsi="Times New Roman"/>
          <w:sz w:val="28"/>
          <w:szCs w:val="28"/>
        </w:rPr>
        <w:t xml:space="preserve"> </w:t>
      </w:r>
    </w:p>
    <w:p w14:paraId="743B03DE" w14:textId="3A827A8D" w:rsidR="00B15708" w:rsidRPr="00416B3E" w:rsidRDefault="002B5F15" w:rsidP="007829B1">
      <w:pPr>
        <w:ind w:left="709"/>
        <w:jc w:val="both"/>
        <w:rPr>
          <w:rFonts w:ascii="Times New Roman" w:hAnsi="Times New Roman"/>
          <w:sz w:val="28"/>
          <w:szCs w:val="28"/>
        </w:rPr>
      </w:pPr>
      <w:r w:rsidRPr="00416B3E">
        <w:rPr>
          <w:rFonts w:ascii="Times New Roman" w:hAnsi="Times New Roman"/>
          <w:sz w:val="28"/>
          <w:szCs w:val="28"/>
        </w:rPr>
        <w:t xml:space="preserve">La richiesta va avanzata dall’interessato/a unitamente alla </w:t>
      </w:r>
      <w:r w:rsidR="00901DBC" w:rsidRPr="00416B3E">
        <w:rPr>
          <w:rFonts w:ascii="Times New Roman" w:hAnsi="Times New Roman"/>
          <w:sz w:val="28"/>
          <w:szCs w:val="28"/>
        </w:rPr>
        <w:t xml:space="preserve">presentazione di un attestato e di una relazione </w:t>
      </w:r>
      <w:r w:rsidRPr="00416B3E">
        <w:rPr>
          <w:rFonts w:ascii="Times New Roman" w:hAnsi="Times New Roman"/>
          <w:sz w:val="28"/>
          <w:szCs w:val="28"/>
        </w:rPr>
        <w:t xml:space="preserve">sulle attività svolte, </w:t>
      </w:r>
      <w:r w:rsidR="00901DBC" w:rsidRPr="00416B3E">
        <w:rPr>
          <w:rFonts w:ascii="Times New Roman" w:hAnsi="Times New Roman"/>
          <w:sz w:val="28"/>
          <w:szCs w:val="28"/>
        </w:rPr>
        <w:t>controfirmata da studente e refere</w:t>
      </w:r>
      <w:r w:rsidRPr="00416B3E">
        <w:rPr>
          <w:rFonts w:ascii="Times New Roman" w:hAnsi="Times New Roman"/>
          <w:sz w:val="28"/>
          <w:szCs w:val="28"/>
        </w:rPr>
        <w:t>n</w:t>
      </w:r>
      <w:r w:rsidR="00901DBC" w:rsidRPr="00416B3E">
        <w:rPr>
          <w:rFonts w:ascii="Times New Roman" w:hAnsi="Times New Roman"/>
          <w:sz w:val="28"/>
          <w:szCs w:val="28"/>
        </w:rPr>
        <w:t>te dell’ente ospitante, che dimostri che le attività svolte siano di natura formativa ed equiparabili al tirocinio curricolare per tipologia e durata.</w:t>
      </w:r>
    </w:p>
    <w:p w14:paraId="17105B08" w14:textId="77777777" w:rsidR="00B15708" w:rsidRPr="006A1272" w:rsidRDefault="00B15708" w:rsidP="00B15708">
      <w:pPr>
        <w:rPr>
          <w:rFonts w:ascii="Times New Roman" w:hAnsi="Times New Roman"/>
          <w:color w:val="FF0000"/>
          <w:sz w:val="28"/>
          <w:szCs w:val="28"/>
        </w:rPr>
      </w:pPr>
    </w:p>
    <w:p w14:paraId="6980ED4A" w14:textId="56289911" w:rsidR="00B15708" w:rsidRPr="00416B3E" w:rsidRDefault="002B5F15" w:rsidP="00B15708">
      <w:pPr>
        <w:rPr>
          <w:rFonts w:ascii="Times New Roman" w:hAnsi="Times New Roman"/>
          <w:sz w:val="28"/>
          <w:szCs w:val="28"/>
        </w:rPr>
      </w:pPr>
      <w:r w:rsidRPr="00416B3E">
        <w:rPr>
          <w:rFonts w:ascii="Times New Roman" w:hAnsi="Times New Roman"/>
          <w:sz w:val="28"/>
          <w:szCs w:val="28"/>
        </w:rPr>
        <w:t xml:space="preserve">Info: </w:t>
      </w:r>
    </w:p>
    <w:p w14:paraId="38FDB541" w14:textId="0A1C70EB" w:rsidR="006B1121" w:rsidRDefault="008F25E2" w:rsidP="006B1121">
      <w:pPr>
        <w:jc w:val="both"/>
        <w:rPr>
          <w:rFonts w:hint="eastAsia"/>
        </w:rPr>
      </w:pPr>
      <w:r w:rsidRPr="00416B3E">
        <w:rPr>
          <w:rFonts w:ascii="Times New Roman" w:hAnsi="Times New Roman"/>
          <w:sz w:val="28"/>
          <w:szCs w:val="28"/>
        </w:rPr>
        <w:t>Tutta la modulistica è reperibile al link</w:t>
      </w:r>
      <w:r w:rsidR="006B1121" w:rsidRPr="00416B3E">
        <w:rPr>
          <w:rFonts w:ascii="Times New Roman" w:hAnsi="Times New Roman"/>
          <w:sz w:val="28"/>
          <w:szCs w:val="28"/>
        </w:rPr>
        <w:t>:</w:t>
      </w:r>
      <w:r w:rsidR="006B1121" w:rsidRPr="00416B3E">
        <w:t xml:space="preserve"> </w:t>
      </w:r>
      <w:hyperlink r:id="rId10" w:history="1">
        <w:r w:rsidR="00416B3E" w:rsidRPr="00DA13FF">
          <w:rPr>
            <w:rStyle w:val="Collegamentoipertestuale"/>
          </w:rPr>
          <w:t>http://www.unina.it/didattica/tirocini-studenti</w:t>
        </w:r>
      </w:hyperlink>
      <w:r w:rsidR="00416B3E">
        <w:t>.</w:t>
      </w:r>
    </w:p>
    <w:p w14:paraId="204FBF7C" w14:textId="59309CE1" w:rsidR="00416B3E" w:rsidRDefault="00416B3E" w:rsidP="006B1121">
      <w:pPr>
        <w:jc w:val="both"/>
        <w:rPr>
          <w:rFonts w:hint="eastAsia"/>
        </w:rPr>
      </w:pPr>
      <w:r>
        <w:t xml:space="preserve">Contatti: </w:t>
      </w:r>
      <w:hyperlink r:id="rId11" w:history="1">
        <w:r w:rsidRPr="00DA13FF">
          <w:rPr>
            <w:rStyle w:val="Collegamentoipertestuale"/>
          </w:rPr>
          <w:t>zaccaria@unina.it</w:t>
        </w:r>
      </w:hyperlink>
      <w:r>
        <w:t xml:space="preserve">; </w:t>
      </w:r>
      <w:hyperlink r:id="rId12" w:history="1">
        <w:r w:rsidRPr="00DA13FF">
          <w:rPr>
            <w:rStyle w:val="Collegamentoipertestuale"/>
          </w:rPr>
          <w:t>berardi@unina.it</w:t>
        </w:r>
      </w:hyperlink>
      <w:r>
        <w:t xml:space="preserve">; </w:t>
      </w:r>
      <w:hyperlink r:id="rId13" w:history="1">
        <w:r w:rsidRPr="00DA13FF">
          <w:rPr>
            <w:rStyle w:val="Collegamentoipertestuale"/>
          </w:rPr>
          <w:t>linda.defeo@unina.it</w:t>
        </w:r>
      </w:hyperlink>
      <w:r>
        <w:t xml:space="preserve">; </w:t>
      </w:r>
    </w:p>
    <w:p w14:paraId="0917A1BE" w14:textId="77777777" w:rsidR="00416B3E" w:rsidRDefault="00416B3E" w:rsidP="006B1121">
      <w:pPr>
        <w:jc w:val="both"/>
        <w:rPr>
          <w:rFonts w:hint="eastAsia"/>
        </w:rPr>
      </w:pPr>
    </w:p>
    <w:p w14:paraId="319608EC" w14:textId="781F5D9F" w:rsidR="00430661" w:rsidRDefault="00430661">
      <w:pPr>
        <w:pStyle w:val="Default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49D5FC18" w14:textId="0D6EE0E0" w:rsidR="00901DBC" w:rsidRPr="006A1272" w:rsidRDefault="006B1121" w:rsidP="00901DB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14:paraId="4FF2A24B" w14:textId="2A48EBD7" w:rsidR="006B1121" w:rsidRPr="006A1272" w:rsidRDefault="006B1121">
      <w:pPr>
        <w:pStyle w:val="Default"/>
        <w:jc w:val="both"/>
        <w:rPr>
          <w:rFonts w:ascii="Times New Roman" w:hAnsi="Times New Roman"/>
          <w:color w:val="FF0000"/>
          <w:sz w:val="28"/>
          <w:szCs w:val="28"/>
        </w:rPr>
      </w:pPr>
    </w:p>
    <w:sectPr w:rsidR="006B1121" w:rsidRPr="006A1272">
      <w:pgSz w:w="11906" w:h="16838"/>
      <w:pgMar w:top="1134" w:right="1134" w:bottom="1134" w:left="1134" w:header="0" w:footer="0" w:gutter="0"/>
      <w:cols w:space="720"/>
      <w:formProt w:val="0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OpenSymbol">
    <w:altName w:val="Cambria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E4CE6"/>
    <w:multiLevelType w:val="hybridMultilevel"/>
    <w:tmpl w:val="D2C4516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21F53"/>
    <w:multiLevelType w:val="hybridMultilevel"/>
    <w:tmpl w:val="4ABEBCF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E2B82"/>
    <w:multiLevelType w:val="hybridMultilevel"/>
    <w:tmpl w:val="8320CE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4260E3"/>
    <w:multiLevelType w:val="hybridMultilevel"/>
    <w:tmpl w:val="7CE6FB0C"/>
    <w:lvl w:ilvl="0" w:tplc="B92EC08E">
      <w:start w:val="3"/>
      <w:numFmt w:val="bullet"/>
      <w:lvlText w:val="-"/>
      <w:lvlJc w:val="left"/>
      <w:pPr>
        <w:ind w:left="720" w:hanging="360"/>
      </w:pPr>
      <w:rPr>
        <w:rFonts w:ascii="Times New Roman" w:eastAsia="N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FE1D19"/>
    <w:multiLevelType w:val="hybridMultilevel"/>
    <w:tmpl w:val="10F85F92"/>
    <w:lvl w:ilvl="0" w:tplc="F62A57DC">
      <w:start w:val="1"/>
      <w:numFmt w:val="decimal"/>
      <w:lvlText w:val="%1."/>
      <w:lvlJc w:val="left"/>
      <w:pPr>
        <w:ind w:left="720" w:hanging="360"/>
      </w:pPr>
      <w:rPr>
        <w:rFonts w:ascii="Liberation Serif" w:hAnsi="Liberation Serif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165996"/>
    <w:multiLevelType w:val="hybridMultilevel"/>
    <w:tmpl w:val="8ED04D18"/>
    <w:lvl w:ilvl="0" w:tplc="51B4CE86">
      <w:numFmt w:val="bullet"/>
      <w:lvlText w:val="-"/>
      <w:lvlJc w:val="left"/>
      <w:pPr>
        <w:ind w:left="720" w:hanging="360"/>
      </w:pPr>
      <w:rPr>
        <w:rFonts w:ascii="Times New Roman" w:eastAsia="N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A62A31"/>
    <w:multiLevelType w:val="hybridMultilevel"/>
    <w:tmpl w:val="B9C663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9007A3"/>
    <w:multiLevelType w:val="hybridMultilevel"/>
    <w:tmpl w:val="02FCD6BE"/>
    <w:lvl w:ilvl="0" w:tplc="BEC884C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BB5C5B"/>
    <w:multiLevelType w:val="hybridMultilevel"/>
    <w:tmpl w:val="C4F0D380"/>
    <w:lvl w:ilvl="0" w:tplc="9D0203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F148E2"/>
    <w:multiLevelType w:val="hybridMultilevel"/>
    <w:tmpl w:val="C93CB60C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845EBA"/>
    <w:multiLevelType w:val="hybridMultilevel"/>
    <w:tmpl w:val="84EA74F8"/>
    <w:lvl w:ilvl="0" w:tplc="2B6AFA8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3C2754"/>
    <w:multiLevelType w:val="hybridMultilevel"/>
    <w:tmpl w:val="43D8331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A25BD6"/>
    <w:multiLevelType w:val="hybridMultilevel"/>
    <w:tmpl w:val="B5840B3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8A1070"/>
    <w:multiLevelType w:val="hybridMultilevel"/>
    <w:tmpl w:val="8830067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3E095D"/>
    <w:multiLevelType w:val="hybridMultilevel"/>
    <w:tmpl w:val="7026FF6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2500011">
    <w:abstractNumId w:val="5"/>
  </w:num>
  <w:num w:numId="2" w16cid:durableId="1918973433">
    <w:abstractNumId w:val="1"/>
  </w:num>
  <w:num w:numId="3" w16cid:durableId="1904758907">
    <w:abstractNumId w:val="13"/>
  </w:num>
  <w:num w:numId="4" w16cid:durableId="1946306638">
    <w:abstractNumId w:val="3"/>
  </w:num>
  <w:num w:numId="5" w16cid:durableId="819738464">
    <w:abstractNumId w:val="9"/>
  </w:num>
  <w:num w:numId="6" w16cid:durableId="1019702488">
    <w:abstractNumId w:val="14"/>
  </w:num>
  <w:num w:numId="7" w16cid:durableId="973560003">
    <w:abstractNumId w:val="10"/>
  </w:num>
  <w:num w:numId="8" w16cid:durableId="2096974213">
    <w:abstractNumId w:val="7"/>
  </w:num>
  <w:num w:numId="9" w16cid:durableId="1116947537">
    <w:abstractNumId w:val="4"/>
  </w:num>
  <w:num w:numId="10" w16cid:durableId="48069781">
    <w:abstractNumId w:val="12"/>
  </w:num>
  <w:num w:numId="11" w16cid:durableId="1668752919">
    <w:abstractNumId w:val="6"/>
  </w:num>
  <w:num w:numId="12" w16cid:durableId="601913331">
    <w:abstractNumId w:val="8"/>
  </w:num>
  <w:num w:numId="13" w16cid:durableId="1315143624">
    <w:abstractNumId w:val="0"/>
  </w:num>
  <w:num w:numId="14" w16cid:durableId="1628195919">
    <w:abstractNumId w:val="2"/>
  </w:num>
  <w:num w:numId="15" w16cid:durableId="18317528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0661"/>
    <w:rsid w:val="00051A56"/>
    <w:rsid w:val="000557DD"/>
    <w:rsid w:val="000700BD"/>
    <w:rsid w:val="000E135B"/>
    <w:rsid w:val="000E380A"/>
    <w:rsid w:val="00107882"/>
    <w:rsid w:val="00176458"/>
    <w:rsid w:val="00202B2F"/>
    <w:rsid w:val="00227EE8"/>
    <w:rsid w:val="00240A69"/>
    <w:rsid w:val="002B5F15"/>
    <w:rsid w:val="002B6BAC"/>
    <w:rsid w:val="002E331D"/>
    <w:rsid w:val="00387332"/>
    <w:rsid w:val="003B4428"/>
    <w:rsid w:val="003D6ECC"/>
    <w:rsid w:val="00416B3E"/>
    <w:rsid w:val="00430661"/>
    <w:rsid w:val="00472AB1"/>
    <w:rsid w:val="004C6883"/>
    <w:rsid w:val="004D72A3"/>
    <w:rsid w:val="0059421D"/>
    <w:rsid w:val="005B3DA9"/>
    <w:rsid w:val="005C4BE5"/>
    <w:rsid w:val="00606167"/>
    <w:rsid w:val="0063081B"/>
    <w:rsid w:val="006A1272"/>
    <w:rsid w:val="006B1121"/>
    <w:rsid w:val="006F7052"/>
    <w:rsid w:val="00732973"/>
    <w:rsid w:val="00734B4F"/>
    <w:rsid w:val="007829B1"/>
    <w:rsid w:val="007C49CD"/>
    <w:rsid w:val="00827C3D"/>
    <w:rsid w:val="008B1AD7"/>
    <w:rsid w:val="008C697F"/>
    <w:rsid w:val="008D064F"/>
    <w:rsid w:val="008D4498"/>
    <w:rsid w:val="008F25E2"/>
    <w:rsid w:val="00901AB4"/>
    <w:rsid w:val="00901DBC"/>
    <w:rsid w:val="009933B6"/>
    <w:rsid w:val="009C1C53"/>
    <w:rsid w:val="00A25E65"/>
    <w:rsid w:val="00A413F6"/>
    <w:rsid w:val="00A6472A"/>
    <w:rsid w:val="00A70D7C"/>
    <w:rsid w:val="00A76772"/>
    <w:rsid w:val="00A8619E"/>
    <w:rsid w:val="00A97876"/>
    <w:rsid w:val="00AB2930"/>
    <w:rsid w:val="00B15708"/>
    <w:rsid w:val="00B86FCE"/>
    <w:rsid w:val="00BA1834"/>
    <w:rsid w:val="00C6435F"/>
    <w:rsid w:val="00C6522F"/>
    <w:rsid w:val="00C82F82"/>
    <w:rsid w:val="00D114DF"/>
    <w:rsid w:val="00DC630A"/>
    <w:rsid w:val="00E419FC"/>
    <w:rsid w:val="00E802BE"/>
    <w:rsid w:val="00EA5118"/>
    <w:rsid w:val="00EC57E2"/>
    <w:rsid w:val="00ED1545"/>
    <w:rsid w:val="00EF0526"/>
    <w:rsid w:val="00F3145C"/>
    <w:rsid w:val="00F93178"/>
    <w:rsid w:val="00FC0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F923F"/>
  <w15:docId w15:val="{E40B4559-201B-4662-92EB-D8595ED79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2"/>
        <w:sz w:val="24"/>
        <w:szCs w:val="24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qFormat/>
    <w:rPr>
      <w:b/>
      <w:bCs/>
    </w:rPr>
  </w:style>
  <w:style w:type="character" w:styleId="Collegamentoipertestuale">
    <w:name w:val="Hyperlink"/>
    <w:rPr>
      <w:color w:val="000080"/>
      <w:u w:val="single"/>
    </w:rPr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character" w:styleId="Collegamentovisitato">
    <w:name w:val="FollowedHyperlink"/>
    <w:rPr>
      <w:color w:val="800000"/>
      <w:u w:val="single"/>
    </w:rPr>
  </w:style>
  <w:style w:type="paragraph" w:styleId="Titolo">
    <w:name w:val="Title"/>
    <w:basedOn w:val="Normale"/>
    <w:next w:val="Corpotesto"/>
    <w:uiPriority w:val="1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pPr>
      <w:suppressLineNumbers/>
    </w:pPr>
  </w:style>
  <w:style w:type="paragraph" w:customStyle="1" w:styleId="Default">
    <w:name w:val="Default"/>
    <w:qFormat/>
    <w:rPr>
      <w:rFonts w:ascii="Arial" w:hAnsi="Arial"/>
      <w:color w:val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C6883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C6883"/>
    <w:rPr>
      <w:rFonts w:ascii="Tahoma" w:hAnsi="Tahoma" w:cs="Mangal"/>
      <w:sz w:val="16"/>
      <w:szCs w:val="14"/>
    </w:rPr>
  </w:style>
  <w:style w:type="character" w:styleId="Rimandocommento">
    <w:name w:val="annotation reference"/>
    <w:basedOn w:val="Carpredefinitoparagrafo"/>
    <w:uiPriority w:val="99"/>
    <w:semiHidden/>
    <w:unhideWhenUsed/>
    <w:rsid w:val="00901AB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01AB4"/>
    <w:rPr>
      <w:rFonts w:cs="Mangal"/>
      <w:sz w:val="20"/>
      <w:szCs w:val="18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901AB4"/>
    <w:rPr>
      <w:rFonts w:cs="Mangal"/>
      <w:sz w:val="20"/>
      <w:szCs w:val="18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01AB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01AB4"/>
    <w:rPr>
      <w:rFonts w:cs="Mangal"/>
      <w:b/>
      <w:bCs/>
      <w:sz w:val="20"/>
      <w:szCs w:val="18"/>
    </w:rPr>
  </w:style>
  <w:style w:type="paragraph" w:styleId="Paragrafoelenco">
    <w:name w:val="List Paragraph"/>
    <w:basedOn w:val="Normale"/>
    <w:uiPriority w:val="34"/>
    <w:qFormat/>
    <w:rsid w:val="00827C3D"/>
    <w:pPr>
      <w:ind w:left="720"/>
      <w:contextualSpacing/>
    </w:pPr>
    <w:rPr>
      <w:rFonts w:cs="Mangal"/>
      <w:szCs w:val="21"/>
    </w:rPr>
  </w:style>
  <w:style w:type="paragraph" w:styleId="Revisione">
    <w:name w:val="Revision"/>
    <w:hidden/>
    <w:uiPriority w:val="99"/>
    <w:semiHidden/>
    <w:rsid w:val="00C6522F"/>
    <w:pPr>
      <w:suppressAutoHyphens w:val="0"/>
    </w:pPr>
    <w:rPr>
      <w:rFonts w:cs="Mangal"/>
      <w:szCs w:val="21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C4BE5"/>
    <w:rPr>
      <w:color w:val="605E5C"/>
      <w:shd w:val="clear" w:color="auto" w:fill="E1DFDD"/>
    </w:rPr>
  </w:style>
  <w:style w:type="character" w:styleId="Enfasicorsivo">
    <w:name w:val="Emphasis"/>
    <w:basedOn w:val="Carpredefinitoparagrafo"/>
    <w:uiPriority w:val="20"/>
    <w:qFormat/>
    <w:rsid w:val="00A7677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33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rardi@unina.it" TargetMode="External"/><Relationship Id="rId13" Type="http://schemas.openxmlformats.org/officeDocument/2006/relationships/hyperlink" Target="mailto:linda.defeo@unina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nina.it/didattica/tirocini-studenti" TargetMode="External"/><Relationship Id="rId12" Type="http://schemas.openxmlformats.org/officeDocument/2006/relationships/hyperlink" Target="mailto:berardi@unin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erardi@unina.it" TargetMode="External"/><Relationship Id="rId11" Type="http://schemas.openxmlformats.org/officeDocument/2006/relationships/hyperlink" Target="mailto:zaccaria@unina.it" TargetMode="External"/><Relationship Id="rId5" Type="http://schemas.openxmlformats.org/officeDocument/2006/relationships/hyperlink" Target="http://www.coinor.unina.it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unina.it/didattica/tirocini-student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nina.it/didattica/tirocini-student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1718</Words>
  <Characters>9796</Characters>
  <Application>Microsoft Office Word</Application>
  <DocSecurity>0</DocSecurity>
  <Lines>81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dems 10</dc:creator>
  <cp:lastModifiedBy>MARIA ROSARIA BERARDI</cp:lastModifiedBy>
  <cp:revision>2</cp:revision>
  <cp:lastPrinted>2023-04-17T14:29:00Z</cp:lastPrinted>
  <dcterms:created xsi:type="dcterms:W3CDTF">2023-05-08T15:51:00Z</dcterms:created>
  <dcterms:modified xsi:type="dcterms:W3CDTF">2023-05-08T15:51:00Z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d0b24d-6422-44b0-b3de-abb3a9e8c81a_Enabled">
    <vt:lpwstr>true</vt:lpwstr>
  </property>
  <property fmtid="{D5CDD505-2E9C-101B-9397-08002B2CF9AE}" pid="3" name="MSIP_Label_2ad0b24d-6422-44b0-b3de-abb3a9e8c81a_SetDate">
    <vt:lpwstr>2023-04-13T10:02:12Z</vt:lpwstr>
  </property>
  <property fmtid="{D5CDD505-2E9C-101B-9397-08002B2CF9AE}" pid="4" name="MSIP_Label_2ad0b24d-6422-44b0-b3de-abb3a9e8c81a_Method">
    <vt:lpwstr>Standard</vt:lpwstr>
  </property>
  <property fmtid="{D5CDD505-2E9C-101B-9397-08002B2CF9AE}" pid="5" name="MSIP_Label_2ad0b24d-6422-44b0-b3de-abb3a9e8c81a_Name">
    <vt:lpwstr>defa4170-0d19-0005-0004-bc88714345d2</vt:lpwstr>
  </property>
  <property fmtid="{D5CDD505-2E9C-101B-9397-08002B2CF9AE}" pid="6" name="MSIP_Label_2ad0b24d-6422-44b0-b3de-abb3a9e8c81a_SiteId">
    <vt:lpwstr>2fcfe26a-bb62-46b0-b1e3-28f9da0c45fd</vt:lpwstr>
  </property>
  <property fmtid="{D5CDD505-2E9C-101B-9397-08002B2CF9AE}" pid="7" name="MSIP_Label_2ad0b24d-6422-44b0-b3de-abb3a9e8c81a_ActionId">
    <vt:lpwstr>cd1293c4-39d4-4f6b-b245-9a9abcb0b73d</vt:lpwstr>
  </property>
  <property fmtid="{D5CDD505-2E9C-101B-9397-08002B2CF9AE}" pid="8" name="MSIP_Label_2ad0b24d-6422-44b0-b3de-abb3a9e8c81a_ContentBits">
    <vt:lpwstr>0</vt:lpwstr>
  </property>
</Properties>
</file>